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B4" w:rsidRPr="0051455A" w:rsidRDefault="003C22A3" w:rsidP="009A73B4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color w:val="333333"/>
          <w:kern w:val="36"/>
          <w:sz w:val="30"/>
          <w:szCs w:val="30"/>
          <w:lang w:val="uk-UA" w:eastAsia="ru-RU"/>
        </w:rPr>
        <w:t xml:space="preserve">          </w:t>
      </w:r>
      <w:bookmarkStart w:id="0" w:name="_GoBack"/>
      <w:r w:rsidR="009A73B4" w:rsidRPr="0051455A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32"/>
          <w:szCs w:val="32"/>
          <w:lang w:eastAsia="ru-RU"/>
        </w:rPr>
        <w:t>ОБ'ЄМИ І ПЛОЩІ ПОВЕРХОНЬ ГЕОМЕТРИЧНИХ ТІЛ</w:t>
      </w:r>
      <w:bookmarkEnd w:id="0"/>
    </w:p>
    <w:p w:rsidR="009A73B4" w:rsidRPr="00995E11" w:rsidRDefault="009A73B4" w:rsidP="009A73B4">
      <w:pPr>
        <w:shd w:val="clear" w:color="auto" w:fill="FFFFFF"/>
        <w:spacing w:after="0" w:line="240" w:lineRule="auto"/>
        <w:rPr>
          <w:ins w:id="1" w:author="Unknown"/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</w:pPr>
      <w:ins w:id="2" w:author="Unknown">
        <w:r w:rsidRPr="009A73B4">
          <w:rPr>
            <w:rFonts w:ascii="Arial" w:eastAsia="Times New Roman" w:hAnsi="Arial" w:cs="Arial"/>
            <w:color w:val="666666"/>
            <w:sz w:val="21"/>
            <w:szCs w:val="21"/>
            <w:lang w:eastAsia="ru-RU"/>
          </w:rPr>
          <w:br/>
        </w:r>
      </w:ins>
      <w:r w:rsidR="003C22A3" w:rsidRPr="00995E11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Г - </w:t>
      </w:r>
      <w:r w:rsidRPr="00995E11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12                                                    </w:t>
      </w:r>
      <w:r w:rsidR="0054463D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                        </w:t>
      </w:r>
      <w:r w:rsidRPr="00995E11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                    </w:t>
      </w:r>
      <w:r w:rsidR="003C22A3" w:rsidRPr="00995E11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        </w:t>
      </w:r>
      <w:r w:rsidRPr="00995E11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  <w:lang w:val="uk-UA" w:eastAsia="ru-RU"/>
        </w:rPr>
        <w:t xml:space="preserve"> ІІ семестр</w:t>
      </w:r>
    </w:p>
    <w:p w:rsidR="00995E11" w:rsidRPr="0054463D" w:rsidRDefault="00995E11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</w:pPr>
      <w:r w:rsidRPr="0054463D"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  <w:t>Початковий рівень</w:t>
      </w:r>
    </w:p>
    <w:p w:rsidR="00315684" w:rsidRPr="009A73B4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ins w:id="3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1.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gram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( </w:t>
        </w:r>
      </w:ins>
      <w:proofErr w:type="gramEnd"/>
      <w:r w:rsidR="00FB047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</w:t>
      </w:r>
      <w:ins w:id="4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бал ) </w:t>
        </w:r>
      </w:ins>
      <w:proofErr w:type="spellStart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Серед</w:t>
      </w:r>
      <w:proofErr w:type="spellEnd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наведених</w:t>
      </w:r>
      <w:proofErr w:type="spellEnd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962A2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тверджень</w:t>
      </w:r>
      <w:proofErr w:type="spellEnd"/>
      <w:r w:rsidR="00962A2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вибер</w:t>
      </w:r>
      <w:proofErr w:type="spellEnd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і</w:t>
      </w:r>
      <w:proofErr w:type="spellStart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ть</w:t>
      </w:r>
      <w:proofErr w:type="spellEnd"/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585B4D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правильне</w:t>
      </w:r>
      <w:ins w:id="5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</w:ins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9"/>
      </w:tblGrid>
      <w:tr w:rsidR="00315684" w:rsidTr="00725215">
        <w:trPr>
          <w:trHeight w:val="506"/>
        </w:trPr>
        <w:tc>
          <w:tcPr>
            <w:tcW w:w="2118" w:type="dxa"/>
          </w:tcPr>
          <w:p w:rsidR="00315684" w:rsidRDefault="00315684" w:rsidP="00315684">
            <w:pPr>
              <w:spacing w:before="120" w:after="360"/>
              <w:ind w:firstLine="708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18" w:type="dxa"/>
          </w:tcPr>
          <w:p w:rsidR="00315684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Б</w:t>
            </w:r>
          </w:p>
        </w:tc>
        <w:tc>
          <w:tcPr>
            <w:tcW w:w="2118" w:type="dxa"/>
          </w:tcPr>
          <w:p w:rsidR="00315684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В</w:t>
            </w:r>
          </w:p>
        </w:tc>
        <w:tc>
          <w:tcPr>
            <w:tcW w:w="2118" w:type="dxa"/>
          </w:tcPr>
          <w:p w:rsidR="00315684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Г</w:t>
            </w:r>
          </w:p>
        </w:tc>
        <w:tc>
          <w:tcPr>
            <w:tcW w:w="2119" w:type="dxa"/>
          </w:tcPr>
          <w:p w:rsidR="00315684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Д</w:t>
            </w:r>
          </w:p>
        </w:tc>
      </w:tr>
      <w:tr w:rsidR="00315684" w:rsidTr="00B21ACB">
        <w:trPr>
          <w:trHeight w:val="2006"/>
        </w:trPr>
        <w:tc>
          <w:tcPr>
            <w:tcW w:w="2118" w:type="dxa"/>
          </w:tcPr>
          <w:p w:rsidR="00315684" w:rsidRPr="002E11B7" w:rsidRDefault="00315684" w:rsidP="00315684">
            <w:pPr>
              <w:spacing w:before="120" w:after="360"/>
              <w:rPr>
                <w:rFonts w:ascii="Times New Roman" w:eastAsia="Times New Roman" w:hAnsi="Times New Roman" w:cs="Times New Roman"/>
                <w:noProof/>
                <w:color w:val="666666"/>
                <w:sz w:val="28"/>
                <w:szCs w:val="28"/>
                <w:lang w:eastAsia="ru-RU"/>
              </w:rPr>
            </w:pPr>
            <w:proofErr w:type="spellStart"/>
            <w:ins w:id="6" w:author="Unknown"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Об’є</w:t>
              </w:r>
              <w:proofErr w:type="gramStart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м</w:t>
              </w:r>
              <w:proofErr w:type="spellEnd"/>
              <w:proofErr w:type="gram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 </w:t>
              </w:r>
            </w:ins>
            <w:r w:rsidRPr="002E11B7">
              <w:rPr>
                <w:rFonts w:ascii="Times New Roman" w:eastAsia="Times New Roman" w:hAnsi="Times New Roman" w:cs="Times New Roman"/>
                <w:noProof/>
                <w:color w:val="666666"/>
                <w:sz w:val="28"/>
                <w:szCs w:val="28"/>
                <w:lang w:eastAsia="ru-RU"/>
              </w:rPr>
              <w:t>конуса</w:t>
            </w:r>
          </w:p>
          <w:p w:rsidR="00315684" w:rsidRDefault="00315684" w:rsidP="0031568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 w:rsidRPr="009A73B4">
              <w:rPr>
                <w:rFonts w:ascii="Times New Roman" w:eastAsia="Times New Roman" w:hAnsi="Times New Roman" w:cs="Times New Roman"/>
                <w:noProof/>
                <w:color w:val="666666"/>
                <w:sz w:val="32"/>
                <w:szCs w:val="32"/>
                <w:lang w:eastAsia="ru-RU"/>
              </w:rPr>
              <w:drawing>
                <wp:inline distT="0" distB="0" distL="0" distR="0" wp14:anchorId="73A1FE92" wp14:editId="28B01423">
                  <wp:extent cx="1028700" cy="419100"/>
                  <wp:effectExtent l="0" t="0" r="0" b="0"/>
                  <wp:docPr id="11" name="Рисунок 11" descr="V=1/3 pi R^2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=1/3 pi R^2 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315684" w:rsidRPr="002E11B7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ins w:id="7" w:author="Unknown"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Об’єм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піраміди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 </w:t>
              </w:r>
            </w:ins>
          </w:p>
          <w:p w:rsidR="00585B4D" w:rsidRPr="00315684" w:rsidRDefault="00585B4D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  <w:r w:rsidRPr="009A73B4">
              <w:rPr>
                <w:rFonts w:ascii="Times New Roman" w:eastAsia="Times New Roman" w:hAnsi="Times New Roman" w:cs="Times New Roman"/>
                <w:noProof/>
                <w:color w:val="666666"/>
                <w:sz w:val="32"/>
                <w:szCs w:val="32"/>
                <w:lang w:eastAsia="ru-RU"/>
              </w:rPr>
              <w:drawing>
                <wp:inline distT="0" distB="0" distL="0" distR="0" wp14:anchorId="0601482D" wp14:editId="7A3AA86E">
                  <wp:extent cx="866775" cy="276225"/>
                  <wp:effectExtent l="0" t="0" r="9525" b="9525"/>
                  <wp:docPr id="12" name="Рисунок 12" descr="V=S_osn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=S_osn 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315684" w:rsidRPr="002E11B7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ins w:id="8" w:author="Unknown"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Об’єм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циліндра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 </w:t>
              </w:r>
            </w:ins>
          </w:p>
          <w:p w:rsidR="00585B4D" w:rsidRPr="002E11B7" w:rsidRDefault="00585B4D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2E11B7">
              <w:rPr>
                <w:rFonts w:ascii="Times New Roman" w:eastAsia="Times New Roman" w:hAnsi="Times New Roman" w:cs="Times New Roman"/>
                <w:noProof/>
                <w:color w:val="666666"/>
                <w:sz w:val="28"/>
                <w:szCs w:val="28"/>
                <w:lang w:eastAsia="ru-RU"/>
              </w:rPr>
              <w:drawing>
                <wp:inline distT="0" distB="0" distL="0" distR="0" wp14:anchorId="375C8C1B" wp14:editId="7477C34B">
                  <wp:extent cx="1000125" cy="419100"/>
                  <wp:effectExtent l="0" t="0" r="9525" b="0"/>
                  <wp:docPr id="13" name="Рисунок 13" descr="V=4/3 pi R^2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=4/3 pi R^2 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315684" w:rsidRPr="002E11B7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ins w:id="9" w:author="Unknown"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Об’єм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піраміди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 </w:t>
              </w:r>
            </w:ins>
          </w:p>
          <w:p w:rsidR="00585B4D" w:rsidRPr="002E11B7" w:rsidRDefault="00585B4D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2E11B7">
              <w:rPr>
                <w:rFonts w:ascii="Times New Roman" w:eastAsia="Times New Roman" w:hAnsi="Times New Roman" w:cs="Times New Roman"/>
                <w:noProof/>
                <w:color w:val="666666"/>
                <w:sz w:val="28"/>
                <w:szCs w:val="28"/>
                <w:lang w:eastAsia="ru-RU"/>
              </w:rPr>
              <w:drawing>
                <wp:inline distT="0" distB="0" distL="0" distR="0" wp14:anchorId="318C0C22" wp14:editId="64BA3FCD">
                  <wp:extent cx="1019175" cy="419100"/>
                  <wp:effectExtent l="0" t="0" r="9525" b="0"/>
                  <wp:docPr id="15" name="Рисунок 15" descr="V=1/6 S_osn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=1/6 S_osn 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315684" w:rsidRPr="002E11B7" w:rsidRDefault="00315684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ins w:id="10" w:author="Unknown"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Об’єм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кулі</w:t>
              </w:r>
              <w:proofErr w:type="spellEnd"/>
              <w:r w:rsidRPr="002E11B7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 </w:t>
              </w:r>
            </w:ins>
          </w:p>
          <w:p w:rsidR="00585B4D" w:rsidRPr="002E11B7" w:rsidRDefault="00585B4D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2E11B7">
              <w:rPr>
                <w:rFonts w:ascii="Times New Roman" w:eastAsia="Times New Roman" w:hAnsi="Times New Roman" w:cs="Times New Roman"/>
                <w:noProof/>
                <w:color w:val="666666"/>
                <w:sz w:val="28"/>
                <w:szCs w:val="28"/>
                <w:lang w:eastAsia="ru-RU"/>
              </w:rPr>
              <w:drawing>
                <wp:inline distT="0" distB="0" distL="0" distR="0" wp14:anchorId="582E984D" wp14:editId="0E95B358">
                  <wp:extent cx="542925" cy="276225"/>
                  <wp:effectExtent l="0" t="0" r="9525" b="9525"/>
                  <wp:docPr id="16" name="Рисунок 16" descr="V= R^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= R^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4624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val="uk-UA" w:eastAsia="ru-RU"/>
        </w:rPr>
      </w:pPr>
      <w:ins w:id="11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br/>
        </w:r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2.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gram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( </w:t>
        </w:r>
      </w:ins>
      <w:proofErr w:type="gramEnd"/>
      <w:r w:rsidR="00FB047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</w:t>
      </w:r>
      <w:ins w:id="12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бал)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Обчислити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площу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бічної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поверхні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конуса,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радіус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основи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якого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дорівнює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3см,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твірна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4см.</w:t>
        </w:r>
      </w:ins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9"/>
      </w:tblGrid>
      <w:tr w:rsidR="00DF4624" w:rsidTr="00DF4624">
        <w:tc>
          <w:tcPr>
            <w:tcW w:w="2118" w:type="dxa"/>
          </w:tcPr>
          <w:p w:rsidR="00DF4624" w:rsidRDefault="00DF4624" w:rsidP="0059104F">
            <w:pPr>
              <w:spacing w:before="120" w:after="360"/>
              <w:ind w:firstLine="708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18" w:type="dxa"/>
          </w:tcPr>
          <w:p w:rsidR="00DF4624" w:rsidRDefault="00DF4624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Б</w:t>
            </w:r>
          </w:p>
        </w:tc>
        <w:tc>
          <w:tcPr>
            <w:tcW w:w="2118" w:type="dxa"/>
          </w:tcPr>
          <w:p w:rsidR="00DF4624" w:rsidRDefault="00DF4624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В</w:t>
            </w:r>
          </w:p>
        </w:tc>
        <w:tc>
          <w:tcPr>
            <w:tcW w:w="2118" w:type="dxa"/>
          </w:tcPr>
          <w:p w:rsidR="00DF4624" w:rsidRDefault="00DF4624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Г</w:t>
            </w:r>
          </w:p>
        </w:tc>
        <w:tc>
          <w:tcPr>
            <w:tcW w:w="2119" w:type="dxa"/>
          </w:tcPr>
          <w:p w:rsidR="00DF4624" w:rsidRDefault="00DF4624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Д</w:t>
            </w:r>
          </w:p>
        </w:tc>
      </w:tr>
      <w:tr w:rsidR="00CC3943" w:rsidTr="00DF4624">
        <w:tc>
          <w:tcPr>
            <w:tcW w:w="2118" w:type="dxa"/>
          </w:tcPr>
          <w:p w:rsidR="00CC3943" w:rsidRDefault="00CC3943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ins w:id="13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36πсм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 </w:t>
              </w:r>
            </w:ins>
          </w:p>
        </w:tc>
        <w:tc>
          <w:tcPr>
            <w:tcW w:w="2118" w:type="dxa"/>
          </w:tcPr>
          <w:p w:rsidR="00CC3943" w:rsidRDefault="00CC3943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ins w:id="14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48πсм</w:t>
              </w:r>
            </w:ins>
          </w:p>
        </w:tc>
        <w:tc>
          <w:tcPr>
            <w:tcW w:w="2118" w:type="dxa"/>
          </w:tcPr>
          <w:p w:rsidR="00CC3943" w:rsidRDefault="00CC3943" w:rsidP="00CC3943">
            <w:pP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</w:pPr>
          </w:p>
          <w:p w:rsidR="00CC3943" w:rsidRDefault="00CC3943" w:rsidP="00CC3943"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</w:t>
            </w:r>
            <w:ins w:id="15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12πсм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2  </w:t>
              </w:r>
            </w:ins>
          </w:p>
        </w:tc>
        <w:tc>
          <w:tcPr>
            <w:tcW w:w="2118" w:type="dxa"/>
          </w:tcPr>
          <w:p w:rsidR="00CC3943" w:rsidRDefault="00CC3943" w:rsidP="00CC3943">
            <w:ins w:id="16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32πсм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 </w:t>
              </w:r>
            </w:ins>
          </w:p>
        </w:tc>
        <w:tc>
          <w:tcPr>
            <w:tcW w:w="2119" w:type="dxa"/>
          </w:tcPr>
          <w:p w:rsidR="00CC3943" w:rsidRDefault="00CC3943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</w:t>
            </w:r>
            <w:ins w:id="17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18πсм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</w:ins>
          </w:p>
        </w:tc>
      </w:tr>
    </w:tbl>
    <w:p w:rsidR="00A100C0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val="uk-UA" w:eastAsia="ru-RU"/>
        </w:rPr>
      </w:pPr>
      <w:ins w:id="18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br/>
          <w:t>3.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gram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( </w:t>
        </w:r>
      </w:ins>
      <w:proofErr w:type="gramEnd"/>
      <w:r w:rsidR="00FB047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</w:t>
      </w:r>
      <w:ins w:id="19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бал )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Осьовим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перерізом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циліндра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є квадрат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із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стороною 8см.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Обчислити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</w:ins>
      <w:r w:rsidR="00CC3943">
        <w:rPr>
          <w:rFonts w:ascii="Times New Roman" w:eastAsia="Times New Roman" w:hAnsi="Times New Roman" w:cs="Times New Roman"/>
          <w:b/>
          <w:color w:val="666666"/>
          <w:sz w:val="32"/>
          <w:szCs w:val="32"/>
          <w:lang w:val="uk-UA" w:eastAsia="ru-RU"/>
        </w:rPr>
        <w:t xml:space="preserve">площу </w:t>
      </w:r>
      <w:proofErr w:type="spellStart"/>
      <w:ins w:id="20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бічн</w:t>
        </w:r>
      </w:ins>
      <w:r w:rsidR="00CC3943">
        <w:rPr>
          <w:rFonts w:ascii="Times New Roman" w:eastAsia="Times New Roman" w:hAnsi="Times New Roman" w:cs="Times New Roman"/>
          <w:b/>
          <w:color w:val="666666"/>
          <w:sz w:val="32"/>
          <w:szCs w:val="32"/>
          <w:lang w:val="uk-UA" w:eastAsia="ru-RU"/>
        </w:rPr>
        <w:t>ої</w:t>
      </w:r>
      <w:proofErr w:type="spellEnd"/>
      <w:ins w:id="21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поверхн</w:t>
        </w:r>
      </w:ins>
      <w:proofErr w:type="spellEnd"/>
      <w:r w:rsidR="00CC3943">
        <w:rPr>
          <w:rFonts w:ascii="Times New Roman" w:eastAsia="Times New Roman" w:hAnsi="Times New Roman" w:cs="Times New Roman"/>
          <w:b/>
          <w:color w:val="666666"/>
          <w:sz w:val="32"/>
          <w:szCs w:val="32"/>
          <w:lang w:val="uk-UA" w:eastAsia="ru-RU"/>
        </w:rPr>
        <w:t>і</w:t>
      </w:r>
      <w:ins w:id="22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циліндра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.</w:t>
        </w:r>
      </w:ins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9"/>
      </w:tblGrid>
      <w:tr w:rsidR="00A100C0" w:rsidTr="00A100C0">
        <w:tc>
          <w:tcPr>
            <w:tcW w:w="2118" w:type="dxa"/>
          </w:tcPr>
          <w:p w:rsidR="00A100C0" w:rsidRDefault="00A100C0" w:rsidP="0059104F">
            <w:pPr>
              <w:spacing w:before="120" w:after="360"/>
              <w:ind w:firstLine="708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18" w:type="dxa"/>
          </w:tcPr>
          <w:p w:rsidR="00A100C0" w:rsidRDefault="00A100C0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Б</w:t>
            </w:r>
          </w:p>
        </w:tc>
        <w:tc>
          <w:tcPr>
            <w:tcW w:w="2118" w:type="dxa"/>
          </w:tcPr>
          <w:p w:rsidR="00A100C0" w:rsidRDefault="00A100C0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В</w:t>
            </w:r>
          </w:p>
        </w:tc>
        <w:tc>
          <w:tcPr>
            <w:tcW w:w="2118" w:type="dxa"/>
          </w:tcPr>
          <w:p w:rsidR="00A100C0" w:rsidRDefault="00A100C0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Г</w:t>
            </w:r>
          </w:p>
        </w:tc>
        <w:tc>
          <w:tcPr>
            <w:tcW w:w="2119" w:type="dxa"/>
          </w:tcPr>
          <w:p w:rsidR="00A100C0" w:rsidRDefault="00A100C0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Д</w:t>
            </w:r>
          </w:p>
        </w:tc>
      </w:tr>
      <w:tr w:rsidR="00A100C0" w:rsidTr="00A100C0">
        <w:tc>
          <w:tcPr>
            <w:tcW w:w="2118" w:type="dxa"/>
          </w:tcPr>
          <w:p w:rsidR="00A100C0" w:rsidRPr="009B3C33" w:rsidRDefault="009B3C33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</w:pPr>
            <w:r w:rsidRPr="009B3C33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64см</w:t>
            </w:r>
            <w:r w:rsidRPr="009B3C33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vertAlign w:val="superscript"/>
                <w:lang w:val="uk-UA" w:eastAsia="ru-RU"/>
              </w:rPr>
              <w:t>2</w:t>
            </w:r>
          </w:p>
        </w:tc>
        <w:tc>
          <w:tcPr>
            <w:tcW w:w="2118" w:type="dxa"/>
          </w:tcPr>
          <w:p w:rsidR="00A100C0" w:rsidRDefault="00483B06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</w:t>
            </w:r>
            <w:ins w:id="23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32πсм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 </w:t>
              </w:r>
            </w:ins>
          </w:p>
        </w:tc>
        <w:tc>
          <w:tcPr>
            <w:tcW w:w="2118" w:type="dxa"/>
          </w:tcPr>
          <w:p w:rsidR="00A100C0" w:rsidRPr="00483B06" w:rsidRDefault="00483B06" w:rsidP="00483B06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  <w:t xml:space="preserve">     </w:t>
            </w:r>
            <w:r w:rsidRPr="00483B06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>64</w:t>
            </w:r>
            <w:r w:rsidRPr="009A73B4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  <w:t xml:space="preserve"> </w:t>
            </w:r>
            <w:ins w:id="24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πсм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 </w:t>
              </w:r>
            </w:ins>
          </w:p>
        </w:tc>
        <w:tc>
          <w:tcPr>
            <w:tcW w:w="2118" w:type="dxa"/>
          </w:tcPr>
          <w:p w:rsidR="00A100C0" w:rsidRPr="00627689" w:rsidRDefault="00627689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 </w:t>
            </w:r>
            <w:ins w:id="25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32 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2</w:t>
              </w:r>
            </w:ins>
          </w:p>
        </w:tc>
        <w:tc>
          <w:tcPr>
            <w:tcW w:w="2119" w:type="dxa"/>
          </w:tcPr>
          <w:p w:rsidR="00A100C0" w:rsidRPr="00627689" w:rsidRDefault="00627689" w:rsidP="009A73B4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proofErr w:type="spellStart"/>
            <w:ins w:id="26" w:author="Unknown">
              <w:r w:rsidRPr="00627689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Інша</w:t>
              </w:r>
              <w:proofErr w:type="spellEnd"/>
              <w:r w:rsidRPr="00627689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627689">
                <w:rPr>
                  <w:rFonts w:ascii="Times New Roman" w:eastAsia="Times New Roman" w:hAnsi="Times New Roman" w:cs="Times New Roman"/>
                  <w:color w:val="666666"/>
                  <w:sz w:val="28"/>
                  <w:szCs w:val="28"/>
                  <w:lang w:eastAsia="ru-RU"/>
                </w:rPr>
                <w:t>відповідь</w:t>
              </w:r>
            </w:ins>
            <w:proofErr w:type="spellEnd"/>
          </w:p>
        </w:tc>
      </w:tr>
    </w:tbl>
    <w:p w:rsidR="00CE21D7" w:rsidRDefault="00CE21D7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</w:pPr>
    </w:p>
    <w:p w:rsidR="00CE21D7" w:rsidRDefault="00656993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</w:pPr>
      <w:r w:rsidRPr="00656993"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  <w:t>Середній рівень</w:t>
      </w:r>
    </w:p>
    <w:p w:rsidR="00513D2D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</w:pPr>
      <w:ins w:id="27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4. (</w:t>
        </w:r>
      </w:ins>
      <w:r w:rsidR="00FB047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1</w:t>
      </w:r>
      <w:ins w:id="28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бал)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Радіус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однієї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кулі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у 3 рази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більший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за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радіус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другої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кулі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.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Об’є</w:t>
        </w:r>
        <w:proofErr w:type="gram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м</w:t>
        </w:r>
        <w:proofErr w:type="spellEnd"/>
        <w:proofErr w:type="gram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кулі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більшого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радіуса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81см</w:t>
        </w:r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vertAlign w:val="superscript"/>
            <w:lang w:eastAsia="ru-RU"/>
          </w:rPr>
          <w:t>3</w:t>
        </w:r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.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Знайти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об’єм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кулі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меншого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радіуса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.</w:t>
        </w:r>
      </w:ins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513D2D" w:rsidTr="008D5B36">
        <w:trPr>
          <w:trHeight w:val="599"/>
        </w:trPr>
        <w:tc>
          <w:tcPr>
            <w:tcW w:w="1956" w:type="dxa"/>
          </w:tcPr>
          <w:p w:rsidR="00513D2D" w:rsidRPr="009D5CEA" w:rsidRDefault="008D5B36" w:rsidP="0059104F">
            <w:pPr>
              <w:spacing w:before="120" w:after="360"/>
              <w:ind w:firstLine="708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  <w:t xml:space="preserve"> </w:t>
            </w:r>
            <w:r w:rsidR="001558DB"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val="uk-UA" w:eastAsia="ru-RU"/>
              </w:rPr>
              <w:t xml:space="preserve"> </w:t>
            </w:r>
            <w:r w:rsidR="00513D2D"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956" w:type="dxa"/>
          </w:tcPr>
          <w:p w:rsidR="00513D2D" w:rsidRDefault="00513D2D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Б</w:t>
            </w:r>
          </w:p>
        </w:tc>
        <w:tc>
          <w:tcPr>
            <w:tcW w:w="1956" w:type="dxa"/>
          </w:tcPr>
          <w:p w:rsidR="00513D2D" w:rsidRDefault="00513D2D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В</w:t>
            </w:r>
          </w:p>
        </w:tc>
        <w:tc>
          <w:tcPr>
            <w:tcW w:w="1956" w:type="dxa"/>
          </w:tcPr>
          <w:p w:rsidR="00513D2D" w:rsidRDefault="00513D2D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  Г</w:t>
            </w:r>
          </w:p>
        </w:tc>
        <w:tc>
          <w:tcPr>
            <w:tcW w:w="1957" w:type="dxa"/>
          </w:tcPr>
          <w:p w:rsidR="00513D2D" w:rsidRDefault="00513D2D" w:rsidP="0059104F">
            <w:pPr>
              <w:spacing w:before="120" w:after="360"/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32"/>
                <w:szCs w:val="32"/>
                <w:lang w:eastAsia="ru-RU"/>
              </w:rPr>
              <w:t xml:space="preserve">        Д</w:t>
            </w:r>
          </w:p>
        </w:tc>
      </w:tr>
      <w:tr w:rsidR="00513D2D" w:rsidTr="008D5B36">
        <w:trPr>
          <w:trHeight w:val="1126"/>
        </w:trPr>
        <w:tc>
          <w:tcPr>
            <w:tcW w:w="1956" w:type="dxa"/>
          </w:tcPr>
          <w:p w:rsidR="00513D2D" w:rsidRDefault="009D5CEA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lastRenderedPageBreak/>
              <w:t xml:space="preserve">      </w:t>
            </w:r>
            <w:ins w:id="29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3</w:t>
              </w:r>
            </w:ins>
          </w:p>
        </w:tc>
        <w:tc>
          <w:tcPr>
            <w:tcW w:w="1956" w:type="dxa"/>
          </w:tcPr>
          <w:p w:rsidR="00513D2D" w:rsidRDefault="009D5CEA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  </w:t>
            </w:r>
            <w:ins w:id="30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9см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3</w:t>
              </w:r>
            </w:ins>
          </w:p>
        </w:tc>
        <w:tc>
          <w:tcPr>
            <w:tcW w:w="1956" w:type="dxa"/>
          </w:tcPr>
          <w:p w:rsidR="00513D2D" w:rsidRDefault="009D5CEA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 </w:t>
            </w:r>
            <w:ins w:id="31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27см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3</w:t>
              </w:r>
            </w:ins>
          </w:p>
        </w:tc>
        <w:tc>
          <w:tcPr>
            <w:tcW w:w="1956" w:type="dxa"/>
          </w:tcPr>
          <w:p w:rsidR="00513D2D" w:rsidRDefault="009D5CEA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 </w:t>
            </w:r>
            <w:ins w:id="32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24см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3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 </w:t>
              </w:r>
            </w:ins>
          </w:p>
        </w:tc>
        <w:tc>
          <w:tcPr>
            <w:tcW w:w="1957" w:type="dxa"/>
          </w:tcPr>
          <w:p w:rsidR="009D5CEA" w:rsidRPr="009A73B4" w:rsidRDefault="009D5CEA" w:rsidP="009D5CEA">
            <w:pPr>
              <w:shd w:val="clear" w:color="auto" w:fill="FFFFFF"/>
              <w:spacing w:before="120" w:after="360"/>
              <w:rPr>
                <w:ins w:id="33" w:author="Unknown"/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val="uk-UA" w:eastAsia="ru-RU"/>
              </w:rPr>
              <w:t xml:space="preserve">      </w:t>
            </w:r>
            <w:ins w:id="34" w:author="Unknown"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lang w:eastAsia="ru-RU"/>
                </w:rPr>
                <w:t>36см</w:t>
              </w:r>
              <w:r w:rsidRPr="009A73B4">
                <w:rPr>
                  <w:rFonts w:ascii="Times New Roman" w:eastAsia="Times New Roman" w:hAnsi="Times New Roman" w:cs="Times New Roman"/>
                  <w:color w:val="666666"/>
                  <w:sz w:val="32"/>
                  <w:szCs w:val="32"/>
                  <w:vertAlign w:val="superscript"/>
                  <w:lang w:eastAsia="ru-RU"/>
                </w:rPr>
                <w:t>3</w:t>
              </w:r>
            </w:ins>
          </w:p>
          <w:p w:rsidR="00513D2D" w:rsidRDefault="00513D2D" w:rsidP="009A73B4">
            <w:pPr>
              <w:spacing w:before="120" w:after="360"/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  <w:lang w:eastAsia="ru-RU"/>
              </w:rPr>
            </w:pPr>
          </w:p>
        </w:tc>
      </w:tr>
    </w:tbl>
    <w:p w:rsidR="001558DB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</w:pPr>
      <w:ins w:id="35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br/>
          <w:t xml:space="preserve">5. (За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кожну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відповідність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</w:ins>
      <w:r w:rsidR="00CE21D7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0,5</w:t>
      </w:r>
      <w:ins w:id="36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бал</w:t>
        </w:r>
      </w:ins>
      <w:r w:rsidR="00CE21D7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а</w:t>
      </w:r>
      <w:ins w:id="37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)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Установити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відповідність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між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об’ємами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фігур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gram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( </w:t>
        </w:r>
        <w:proofErr w:type="gram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1-4) і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відповідними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їм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числовими</w:t>
        </w:r>
        <w:proofErr w:type="spellEnd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значеннями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( А-Д). </w:t>
        </w:r>
      </w:ins>
    </w:p>
    <w:p w:rsidR="00B21ACB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vertAlign w:val="superscript"/>
          <w:lang w:val="uk-UA" w:eastAsia="ru-RU"/>
        </w:rPr>
      </w:pPr>
      <w:ins w:id="38" w:author="Unknown"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1) Об’єм піраміди з площею основи 6см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2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і висотою 12см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А) 36 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3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br/>
          <w:t xml:space="preserve">2) Об’єм куба з ребром 3см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</w:ins>
      <w:r w:rsidR="009817FA" w:rsidRPr="00917340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 xml:space="preserve">   </w:t>
      </w:r>
      <w:ins w:id="39" w:author="Unknown"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Б) 27 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3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br/>
          <w:t xml:space="preserve">3) Об’єм прямокутного паралелепіпеда </w:t>
        </w:r>
      </w:ins>
      <w:r w:rsidR="00614B29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 xml:space="preserve">                                                               </w:t>
      </w:r>
      <w:r w:rsidR="00CE62BF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 xml:space="preserve"> </w:t>
      </w:r>
      <w:ins w:id="40" w:author="Unknown"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вимірами 3см, 4см, 6см </w:t>
        </w:r>
      </w:ins>
      <w:r w:rsidR="00614B29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 xml:space="preserve">                                                                 </w:t>
      </w:r>
      <w:ins w:id="41" w:author="Unknown"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В) 24см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3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br/>
          <w:t>4) Об’єм призми з площею основи 12см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2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і висотою 3см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Г) 72 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3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br/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</w:t>
        </w:r>
      </w:ins>
      <w:r w:rsidR="009817FA" w:rsidRPr="00917340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 xml:space="preserve">       </w:t>
      </w:r>
      <w:ins w:id="42" w:author="Unknown"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>Д) 12 см</w:t>
        </w:r>
        <w:r w:rsidRPr="001558DB">
          <w:rPr>
            <w:rFonts w:ascii="Times New Roman" w:eastAsia="Times New Roman" w:hAnsi="Times New Roman" w:cs="Times New Roman"/>
            <w:color w:val="666666"/>
            <w:sz w:val="32"/>
            <w:szCs w:val="32"/>
            <w:vertAlign w:val="superscript"/>
            <w:lang w:val="uk-UA" w:eastAsia="ru-RU"/>
          </w:rPr>
          <w:t>3</w:t>
        </w:r>
      </w:ins>
    </w:p>
    <w:p w:rsidR="009A0E8C" w:rsidRPr="009A0E8C" w:rsidRDefault="009A0E8C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</w:pPr>
      <w:r w:rsidRPr="009A0E8C"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  <w:t>Достатній рівень</w:t>
      </w:r>
    </w:p>
    <w:p w:rsidR="009A73B4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ins w:id="43" w:author="Unknown">
        <w:r w:rsidRPr="00B21ACB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val="uk-UA" w:eastAsia="ru-RU"/>
          </w:rPr>
          <w:t>6</w:t>
        </w:r>
        <w:r w:rsidRPr="00B21AC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. ( </w:t>
        </w:r>
      </w:ins>
      <w:r w:rsidR="00FB047E" w:rsidRPr="00B21ACB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2</w:t>
      </w:r>
      <w:ins w:id="44" w:author="Unknown">
        <w:r w:rsidRPr="00B21AC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б</w:t>
        </w:r>
      </w:ins>
      <w:r w:rsidR="00FB047E" w:rsidRPr="00B21ACB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.</w:t>
      </w:r>
      <w:ins w:id="45" w:author="Unknown">
        <w:r w:rsidRPr="00B21ACB">
          <w:rPr>
            <w:rFonts w:ascii="Times New Roman" w:eastAsia="Times New Roman" w:hAnsi="Times New Roman" w:cs="Times New Roman"/>
            <w:color w:val="666666"/>
            <w:sz w:val="32"/>
            <w:szCs w:val="32"/>
            <w:lang w:val="uk-UA" w:eastAsia="ru-RU"/>
          </w:rPr>
          <w:t xml:space="preserve"> ). 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Основа прямого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паралелепіпеда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–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паралелограм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,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сторони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якого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дорівнюють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3см і </w:t>
        </w:r>
      </w:ins>
      <w:r w:rsidRPr="009A73B4">
        <w:rPr>
          <w:rFonts w:ascii="Times New Roman" w:eastAsia="Times New Roman" w:hAnsi="Times New Roman" w:cs="Times New Roman"/>
          <w:noProof/>
          <w:color w:val="666666"/>
          <w:sz w:val="32"/>
          <w:szCs w:val="32"/>
          <w:lang w:eastAsia="ru-RU"/>
        </w:rPr>
        <w:drawing>
          <wp:inline distT="0" distB="0" distL="0" distR="0" wp14:anchorId="0786C25C" wp14:editId="57DAEDFB">
            <wp:extent cx="323850" cy="457200"/>
            <wp:effectExtent l="0" t="0" r="0" b="0"/>
            <wp:docPr id="8" name="Рисунок 8" descr="4 sqrt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 sqrt{2}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6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см, а кут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між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ними – 45º.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Висота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паралелепіпеда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дорівнює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6см.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Знайти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об’єм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паралелепіпеда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.</w:t>
        </w:r>
      </w:ins>
    </w:p>
    <w:p w:rsidR="00B21ACB" w:rsidRPr="007F19CA" w:rsidRDefault="007F19CA" w:rsidP="009A73B4">
      <w:pPr>
        <w:shd w:val="clear" w:color="auto" w:fill="FFFFFF"/>
        <w:spacing w:before="120" w:after="360" w:line="240" w:lineRule="auto"/>
        <w:rPr>
          <w:ins w:id="47" w:author="Unknown"/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</w:pPr>
      <w:r w:rsidRPr="007F19CA"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uk-UA" w:eastAsia="ru-RU"/>
        </w:rPr>
        <w:t>Високий рівень</w:t>
      </w:r>
    </w:p>
    <w:p w:rsidR="009A73B4" w:rsidRDefault="009A73B4" w:rsidP="009A73B4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ins w:id="48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8.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( </w:t>
        </w:r>
      </w:ins>
      <w:r w:rsidR="007F19CA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2</w:t>
      </w:r>
      <w:ins w:id="49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б</w:t>
        </w:r>
      </w:ins>
      <w:r w:rsidR="00FB047E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</w:t>
      </w:r>
      <w:ins w:id="50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gram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)У</w:t>
        </w:r>
        <w:proofErr w:type="gram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циліндрі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на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відстані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4см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від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його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осі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паралельно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їй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проведено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переріз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,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діагональ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якого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дорівнює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</w:ins>
      <w:r w:rsidRPr="009A73B4">
        <w:rPr>
          <w:rFonts w:ascii="Times New Roman" w:eastAsia="Times New Roman" w:hAnsi="Times New Roman" w:cs="Times New Roman"/>
          <w:noProof/>
          <w:color w:val="666666"/>
          <w:sz w:val="32"/>
          <w:szCs w:val="32"/>
          <w:lang w:eastAsia="ru-RU"/>
        </w:rPr>
        <w:drawing>
          <wp:inline distT="0" distB="0" distL="0" distR="0" wp14:anchorId="04E8969F" wp14:editId="69E6FC78">
            <wp:extent cx="314325" cy="457200"/>
            <wp:effectExtent l="0" t="0" r="9525" b="0"/>
            <wp:docPr id="9" name="Рисунок 9" descr="6 sqrt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 sqrt{2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1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 </w:t>
        </w:r>
      </w:ins>
      <w:r w:rsidR="001558DB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см</w:t>
      </w:r>
      <w:ins w:id="52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.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Обчислити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об’єм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циліндра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,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якщо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його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радіус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дорівнює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5см.</w:t>
        </w:r>
      </w:ins>
    </w:p>
    <w:p w:rsidR="008623FD" w:rsidRPr="00917340" w:rsidRDefault="009A73B4" w:rsidP="002D213A">
      <w:pPr>
        <w:shd w:val="clear" w:color="auto" w:fill="FFFFFF"/>
        <w:spacing w:before="120" w:after="360" w:line="240" w:lineRule="auto"/>
        <w:rPr>
          <w:rFonts w:ascii="Times New Roman" w:hAnsi="Times New Roman" w:cs="Times New Roman"/>
          <w:sz w:val="32"/>
          <w:szCs w:val="32"/>
        </w:rPr>
      </w:pPr>
      <w:ins w:id="53" w:author="Unknown">
        <w:r w:rsidRPr="009A73B4">
          <w:rPr>
            <w:rFonts w:ascii="Times New Roman" w:eastAsia="Times New Roman" w:hAnsi="Times New Roman" w:cs="Times New Roman"/>
            <w:b/>
            <w:color w:val="666666"/>
            <w:sz w:val="32"/>
            <w:szCs w:val="32"/>
            <w:lang w:eastAsia="ru-RU"/>
          </w:rPr>
          <w:t>9.</w:t>
        </w:r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( </w:t>
        </w:r>
      </w:ins>
      <w:r w:rsidR="007F19CA">
        <w:rPr>
          <w:rFonts w:ascii="Times New Roman" w:eastAsia="Times New Roman" w:hAnsi="Times New Roman" w:cs="Times New Roman"/>
          <w:color w:val="666666"/>
          <w:sz w:val="32"/>
          <w:szCs w:val="32"/>
          <w:lang w:val="uk-UA" w:eastAsia="ru-RU"/>
        </w:rPr>
        <w:t>2</w:t>
      </w:r>
      <w:ins w:id="54" w:author="Unknown"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бали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) У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прямокутному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паралелепіпеді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діагональ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d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нахилена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до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площини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основи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proofErr w:type="gram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</w:t>
        </w:r>
        <w:proofErr w:type="gram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ід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кутом β. Кут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між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двома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діагоналями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основи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дорівнює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α.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Знайти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об’єм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 xml:space="preserve"> </w:t>
        </w:r>
        <w:proofErr w:type="spellStart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паралелепіпеда</w:t>
        </w:r>
        <w:proofErr w:type="spellEnd"/>
        <w:r w:rsidRPr="009A73B4">
          <w:rPr>
            <w:rFonts w:ascii="Times New Roman" w:eastAsia="Times New Roman" w:hAnsi="Times New Roman" w:cs="Times New Roman"/>
            <w:color w:val="666666"/>
            <w:sz w:val="32"/>
            <w:szCs w:val="32"/>
            <w:lang w:eastAsia="ru-RU"/>
          </w:rPr>
          <w:t>.</w:t>
        </w:r>
      </w:ins>
    </w:p>
    <w:sectPr w:rsidR="008623FD" w:rsidRPr="00917340" w:rsidSect="00011467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0C"/>
    <w:rsid w:val="00011467"/>
    <w:rsid w:val="00036100"/>
    <w:rsid w:val="001558DB"/>
    <w:rsid w:val="00166FB1"/>
    <w:rsid w:val="00171427"/>
    <w:rsid w:val="00293467"/>
    <w:rsid w:val="002D213A"/>
    <w:rsid w:val="002E11B7"/>
    <w:rsid w:val="002E7FA7"/>
    <w:rsid w:val="002F654E"/>
    <w:rsid w:val="00315684"/>
    <w:rsid w:val="003C22A3"/>
    <w:rsid w:val="00483B06"/>
    <w:rsid w:val="00513D2D"/>
    <w:rsid w:val="0051455A"/>
    <w:rsid w:val="0054463D"/>
    <w:rsid w:val="00585B4D"/>
    <w:rsid w:val="00612A32"/>
    <w:rsid w:val="00614B29"/>
    <w:rsid w:val="00627689"/>
    <w:rsid w:val="00656993"/>
    <w:rsid w:val="00696799"/>
    <w:rsid w:val="007206A2"/>
    <w:rsid w:val="00725215"/>
    <w:rsid w:val="007F19CA"/>
    <w:rsid w:val="007F2A0C"/>
    <w:rsid w:val="00827810"/>
    <w:rsid w:val="008623FD"/>
    <w:rsid w:val="008D5B36"/>
    <w:rsid w:val="00917340"/>
    <w:rsid w:val="00962A2E"/>
    <w:rsid w:val="009817FA"/>
    <w:rsid w:val="00995E11"/>
    <w:rsid w:val="009A0E8C"/>
    <w:rsid w:val="009A73B4"/>
    <w:rsid w:val="009B3C33"/>
    <w:rsid w:val="009D5CEA"/>
    <w:rsid w:val="009F0C70"/>
    <w:rsid w:val="00A100C0"/>
    <w:rsid w:val="00AA5210"/>
    <w:rsid w:val="00B21ACB"/>
    <w:rsid w:val="00CC3943"/>
    <w:rsid w:val="00CE21D7"/>
    <w:rsid w:val="00CE62BF"/>
    <w:rsid w:val="00D430FD"/>
    <w:rsid w:val="00D472FC"/>
    <w:rsid w:val="00DF4624"/>
    <w:rsid w:val="00ED622A"/>
    <w:rsid w:val="00F33D27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7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7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3F80-A6B4-4A6B-8A32-9E273ECE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52</cp:revision>
  <cp:lastPrinted>2020-01-02T18:49:00Z</cp:lastPrinted>
  <dcterms:created xsi:type="dcterms:W3CDTF">2019-01-21T22:15:00Z</dcterms:created>
  <dcterms:modified xsi:type="dcterms:W3CDTF">2024-01-10T17:17:00Z</dcterms:modified>
</cp:coreProperties>
</file>