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2DF" w:rsidRPr="006608FA" w:rsidRDefault="002A151D" w:rsidP="006608FA">
      <w:pPr>
        <w:shd w:val="clear" w:color="auto" w:fill="FFFFFF"/>
        <w:spacing w:after="0" w:line="240" w:lineRule="auto"/>
        <w:ind w:firstLine="0"/>
        <w:jc w:val="center"/>
        <w:rPr>
          <w:rFonts w:ascii="Times New Roman" w:hAnsi="Times New Roman"/>
          <w:b/>
          <w:color w:val="333333"/>
          <w:sz w:val="28"/>
          <w:szCs w:val="18"/>
          <w:lang w:val="uk-UA" w:eastAsia="ru-RU"/>
        </w:rPr>
      </w:pPr>
      <w:r>
        <w:rPr>
          <w:rFonts w:ascii="Times New Roman" w:hAnsi="Times New Roman"/>
          <w:b/>
          <w:color w:val="333333"/>
          <w:sz w:val="28"/>
          <w:szCs w:val="18"/>
          <w:lang w:val="uk-UA" w:eastAsia="ru-RU"/>
        </w:rPr>
        <w:t>Контрольна робота</w:t>
      </w:r>
      <w:r>
        <w:rPr>
          <w:rFonts w:ascii="Times New Roman" w:hAnsi="Times New Roman"/>
          <w:b/>
          <w:color w:val="333333"/>
          <w:sz w:val="28"/>
          <w:szCs w:val="18"/>
          <w:lang w:val="uk-UA" w:eastAsia="ru-RU"/>
        </w:rPr>
        <w:br/>
        <w:t>з української літератури</w:t>
      </w:r>
      <w:r>
        <w:rPr>
          <w:rFonts w:ascii="Times New Roman" w:hAnsi="Times New Roman"/>
          <w:b/>
          <w:color w:val="333333"/>
          <w:sz w:val="28"/>
          <w:szCs w:val="18"/>
          <w:lang w:val="uk-UA" w:eastAsia="ru-RU"/>
        </w:rPr>
        <w:br/>
        <w:t xml:space="preserve">учня(учениці) 7 класу </w:t>
      </w:r>
      <w:r>
        <w:rPr>
          <w:rFonts w:ascii="Times New Roman" w:hAnsi="Times New Roman"/>
          <w:b/>
          <w:color w:val="333333"/>
          <w:sz w:val="28"/>
          <w:szCs w:val="18"/>
          <w:lang w:val="uk-UA" w:eastAsia="ru-RU"/>
        </w:rPr>
        <w:br/>
        <w:t xml:space="preserve">    _______________________НКП</w:t>
      </w:r>
      <w:r>
        <w:rPr>
          <w:rFonts w:ascii="Times New Roman" w:hAnsi="Times New Roman"/>
          <w:b/>
          <w:color w:val="333333"/>
          <w:sz w:val="28"/>
          <w:szCs w:val="18"/>
          <w:lang w:val="uk-UA" w:eastAsia="ru-RU"/>
        </w:rPr>
        <w:br/>
        <w:t>__________________________</w:t>
      </w:r>
    </w:p>
    <w:p w:rsidR="00D532DF" w:rsidRPr="006608FA" w:rsidRDefault="002A151D" w:rsidP="006608FA">
      <w:pPr>
        <w:shd w:val="clear" w:color="auto" w:fill="FFFFFF"/>
        <w:spacing w:after="0" w:line="240" w:lineRule="auto"/>
        <w:ind w:firstLine="0"/>
        <w:jc w:val="center"/>
        <w:rPr>
          <w:rFonts w:ascii="Times New Roman" w:hAnsi="Times New Roman"/>
          <w:b/>
          <w:color w:val="333333"/>
          <w:sz w:val="28"/>
          <w:szCs w:val="18"/>
          <w:lang w:val="uk-UA" w:eastAsia="ru-RU"/>
        </w:rPr>
      </w:pPr>
      <w:r>
        <w:rPr>
          <w:rFonts w:ascii="Times New Roman" w:hAnsi="Times New Roman"/>
          <w:b/>
          <w:color w:val="333333"/>
          <w:sz w:val="28"/>
          <w:szCs w:val="18"/>
          <w:lang w:val="uk-UA" w:eastAsia="ru-RU"/>
        </w:rPr>
        <w:t>Тема:</w:t>
      </w:r>
      <w:r w:rsidR="00D532DF" w:rsidRPr="006608FA">
        <w:rPr>
          <w:rFonts w:ascii="Times New Roman" w:hAnsi="Times New Roman"/>
          <w:b/>
          <w:color w:val="333333"/>
          <w:sz w:val="28"/>
          <w:szCs w:val="18"/>
          <w:lang w:val="uk-UA" w:eastAsia="ru-RU"/>
        </w:rPr>
        <w:t xml:space="preserve"> "Ти знаєш, що ти - людина?"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jc w:val="center"/>
        <w:rPr>
          <w:del w:id="0" w:author="User" w:date="2021-03-29T09:49:00Z"/>
          <w:rFonts w:ascii="Times New Roman" w:hAnsi="Times New Roman"/>
          <w:b/>
          <w:color w:val="333333"/>
          <w:sz w:val="28"/>
          <w:szCs w:val="18"/>
          <w:lang w:val="uk-UA" w:eastAsia="ru-RU"/>
        </w:rPr>
      </w:pPr>
      <w:r w:rsidRPr="006608FA">
        <w:rPr>
          <w:rFonts w:ascii="Times New Roman" w:hAnsi="Times New Roman"/>
          <w:i/>
          <w:color w:val="333333"/>
          <w:sz w:val="24"/>
          <w:szCs w:val="18"/>
          <w:lang w:val="uk-UA" w:eastAsia="ru-RU"/>
        </w:rPr>
        <w:t>Завдання 1-3 з однією правильною відповіддю (по 0,5 балів за кожну відповідь)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8"/>
          <w:szCs w:val="18"/>
          <w:lang w:val="uk-UA" w:eastAsia="ru-RU"/>
        </w:rPr>
      </w:pPr>
      <w:r w:rsidRPr="006608FA">
        <w:rPr>
          <w:rFonts w:ascii="Times New Roman" w:hAnsi="Times New Roman"/>
          <w:color w:val="333333"/>
          <w:sz w:val="28"/>
          <w:szCs w:val="18"/>
          <w:lang w:val="uk-UA" w:eastAsia="ru-RU"/>
        </w:rPr>
        <w:t>1.Хто з авторів, творчість яких вивчали в цій темі, нещодавно відзначив своє 90-то-річчя?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8"/>
          <w:szCs w:val="18"/>
          <w:lang w:eastAsia="ru-RU"/>
        </w:rPr>
      </w:pPr>
      <w:r w:rsidRPr="006608FA">
        <w:rPr>
          <w:rFonts w:ascii="Times New Roman" w:hAnsi="Times New Roman"/>
          <w:color w:val="333333"/>
          <w:sz w:val="28"/>
          <w:szCs w:val="18"/>
          <w:lang w:val="uk-UA" w:eastAsia="ru-RU"/>
        </w:rPr>
        <w:t xml:space="preserve">   </w:t>
      </w:r>
      <w:r w:rsidRPr="006608FA">
        <w:rPr>
          <w:rFonts w:ascii="Times New Roman" w:hAnsi="Times New Roman"/>
          <w:color w:val="333333"/>
          <w:sz w:val="28"/>
          <w:szCs w:val="18"/>
          <w:lang w:eastAsia="ru-RU"/>
        </w:rPr>
        <w:t xml:space="preserve">а) </w:t>
      </w:r>
      <w:r w:rsidRPr="006608FA">
        <w:rPr>
          <w:rFonts w:ascii="Times New Roman" w:hAnsi="Times New Roman"/>
          <w:color w:val="333333"/>
          <w:sz w:val="28"/>
          <w:szCs w:val="18"/>
          <w:lang w:val="uk-UA" w:eastAsia="ru-RU"/>
        </w:rPr>
        <w:t>Б</w:t>
      </w:r>
      <w:r w:rsidRPr="006608FA">
        <w:rPr>
          <w:rFonts w:ascii="Times New Roman" w:hAnsi="Times New Roman"/>
          <w:color w:val="333333"/>
          <w:sz w:val="28"/>
          <w:szCs w:val="18"/>
          <w:lang w:eastAsia="ru-RU"/>
        </w:rPr>
        <w:t xml:space="preserve">. </w:t>
      </w:r>
      <w:r w:rsidRPr="006608FA">
        <w:rPr>
          <w:rFonts w:ascii="Times New Roman" w:hAnsi="Times New Roman"/>
          <w:color w:val="333333"/>
          <w:sz w:val="28"/>
          <w:szCs w:val="18"/>
          <w:lang w:val="uk-UA" w:eastAsia="ru-RU"/>
        </w:rPr>
        <w:t>Лепкий</w:t>
      </w:r>
      <w:r w:rsidRPr="006608FA">
        <w:rPr>
          <w:rFonts w:ascii="Times New Roman" w:hAnsi="Times New Roman"/>
          <w:color w:val="333333"/>
          <w:sz w:val="28"/>
          <w:szCs w:val="18"/>
          <w:lang w:eastAsia="ru-RU"/>
        </w:rPr>
        <w:t>;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8"/>
          <w:szCs w:val="18"/>
          <w:lang w:eastAsia="ru-RU"/>
        </w:rPr>
      </w:pPr>
      <w:r w:rsidRPr="006608FA">
        <w:rPr>
          <w:rFonts w:ascii="Times New Roman" w:hAnsi="Times New Roman"/>
          <w:color w:val="333333"/>
          <w:sz w:val="28"/>
          <w:szCs w:val="18"/>
          <w:lang w:val="uk-UA" w:eastAsia="ru-RU"/>
        </w:rPr>
        <w:t xml:space="preserve">   </w:t>
      </w:r>
      <w:r w:rsidRPr="006608FA">
        <w:rPr>
          <w:rFonts w:ascii="Times New Roman" w:hAnsi="Times New Roman"/>
          <w:color w:val="333333"/>
          <w:sz w:val="28"/>
          <w:szCs w:val="18"/>
          <w:lang w:eastAsia="ru-RU"/>
        </w:rPr>
        <w:t>б) О.</w:t>
      </w:r>
      <w:r w:rsidRPr="006608FA">
        <w:rPr>
          <w:rFonts w:ascii="Times New Roman" w:hAnsi="Times New Roman"/>
          <w:color w:val="333333"/>
          <w:sz w:val="28"/>
          <w:szCs w:val="18"/>
          <w:lang w:val="uk-UA" w:eastAsia="ru-RU"/>
        </w:rPr>
        <w:t xml:space="preserve"> </w:t>
      </w:r>
      <w:r w:rsidRPr="006608FA">
        <w:rPr>
          <w:rFonts w:ascii="Times New Roman" w:hAnsi="Times New Roman"/>
          <w:color w:val="333333"/>
          <w:sz w:val="28"/>
          <w:szCs w:val="18"/>
          <w:lang w:eastAsia="ru-RU"/>
        </w:rPr>
        <w:t>Стороженко;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8"/>
          <w:szCs w:val="18"/>
          <w:lang w:eastAsia="ru-RU"/>
        </w:rPr>
      </w:pPr>
      <w:r w:rsidRPr="006608FA">
        <w:rPr>
          <w:rFonts w:ascii="Times New Roman" w:hAnsi="Times New Roman"/>
          <w:color w:val="333333"/>
          <w:sz w:val="28"/>
          <w:szCs w:val="18"/>
          <w:lang w:val="uk-UA" w:eastAsia="ru-RU"/>
        </w:rPr>
        <w:t xml:space="preserve">   </w:t>
      </w:r>
      <w:r w:rsidRPr="006608FA">
        <w:rPr>
          <w:rFonts w:ascii="Times New Roman" w:hAnsi="Times New Roman"/>
          <w:color w:val="333333"/>
          <w:sz w:val="28"/>
          <w:szCs w:val="18"/>
          <w:lang w:eastAsia="ru-RU"/>
        </w:rPr>
        <w:t xml:space="preserve">в) </w:t>
      </w:r>
      <w:r w:rsidRPr="006608FA">
        <w:rPr>
          <w:rFonts w:ascii="Times New Roman" w:hAnsi="Times New Roman"/>
          <w:color w:val="333333"/>
          <w:sz w:val="28"/>
          <w:szCs w:val="18"/>
          <w:lang w:val="uk-UA" w:eastAsia="ru-RU"/>
        </w:rPr>
        <w:t>Л. Костенко</w:t>
      </w:r>
      <w:r w:rsidRPr="006608FA">
        <w:rPr>
          <w:rFonts w:ascii="Times New Roman" w:hAnsi="Times New Roman"/>
          <w:color w:val="333333"/>
          <w:sz w:val="28"/>
          <w:szCs w:val="18"/>
          <w:lang w:eastAsia="ru-RU"/>
        </w:rPr>
        <w:t>;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8"/>
          <w:szCs w:val="18"/>
          <w:lang w:eastAsia="ru-RU"/>
        </w:rPr>
      </w:pPr>
      <w:r w:rsidRPr="006608FA">
        <w:rPr>
          <w:rFonts w:ascii="Times New Roman" w:hAnsi="Times New Roman"/>
          <w:color w:val="333333"/>
          <w:sz w:val="28"/>
          <w:szCs w:val="18"/>
          <w:lang w:val="uk-UA" w:eastAsia="ru-RU"/>
        </w:rPr>
        <w:t xml:space="preserve">   </w:t>
      </w:r>
      <w:r w:rsidRPr="006608FA">
        <w:rPr>
          <w:rFonts w:ascii="Times New Roman" w:hAnsi="Times New Roman"/>
          <w:color w:val="333333"/>
          <w:sz w:val="28"/>
          <w:szCs w:val="18"/>
          <w:lang w:eastAsia="ru-RU"/>
        </w:rPr>
        <w:t>г) Л. Пономаренко.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i/>
          <w:color w:val="333333"/>
          <w:sz w:val="24"/>
          <w:szCs w:val="18"/>
          <w:lang w:val="uk-UA" w:eastAsia="ru-RU"/>
        </w:rPr>
      </w:pP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32"/>
          <w:szCs w:val="24"/>
          <w:lang w:val="uk-UA" w:eastAsia="ru-RU"/>
        </w:rPr>
      </w:pPr>
      <w:r w:rsidRPr="006608FA">
        <w:rPr>
          <w:rFonts w:ascii="Times New Roman" w:hAnsi="Times New Roman"/>
          <w:color w:val="333333"/>
          <w:sz w:val="32"/>
          <w:szCs w:val="24"/>
          <w:lang w:val="uk-UA" w:eastAsia="ru-RU"/>
        </w:rPr>
        <w:t xml:space="preserve">2. </w:t>
      </w:r>
      <w:proofErr w:type="spellStart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>Установіть</w:t>
      </w:r>
      <w:proofErr w:type="spellEnd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 xml:space="preserve"> автора </w:t>
      </w:r>
      <w:proofErr w:type="spellStart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>оповідання</w:t>
      </w:r>
      <w:proofErr w:type="spellEnd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 xml:space="preserve"> "Скарб"</w:t>
      </w:r>
      <w:r w:rsidRPr="006608FA">
        <w:rPr>
          <w:rFonts w:ascii="Times New Roman" w:hAnsi="Times New Roman"/>
          <w:color w:val="333333"/>
          <w:sz w:val="32"/>
          <w:szCs w:val="24"/>
          <w:lang w:val="uk-UA" w:eastAsia="ru-RU"/>
        </w:rPr>
        <w:t>.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val="uk-UA" w:eastAsia="ru-RU"/>
        </w:rPr>
      </w:pP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 </w:t>
      </w:r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 xml:space="preserve">а) </w:t>
      </w: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В. Симоненко</w:t>
      </w:r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>;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eastAsia="ru-RU"/>
        </w:rPr>
      </w:pP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val="uk-UA" w:eastAsia="ru-RU"/>
        </w:rPr>
      </w:pP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 </w:t>
      </w:r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 xml:space="preserve">б) </w:t>
      </w: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О. Стороженко</w:t>
      </w:r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>;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eastAsia="ru-RU"/>
        </w:rPr>
      </w:pP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val="uk-UA" w:eastAsia="ru-RU"/>
        </w:rPr>
      </w:pP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 </w:t>
      </w:r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 xml:space="preserve">в) </w:t>
      </w: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М. Павленко</w:t>
      </w:r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>;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eastAsia="ru-RU"/>
        </w:rPr>
      </w:pP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val="uk-UA" w:eastAsia="ru-RU"/>
        </w:rPr>
      </w:pP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 </w:t>
      </w:r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 xml:space="preserve">г) </w:t>
      </w: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Л. Пономаренко</w:t>
      </w:r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>.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val="uk-UA" w:eastAsia="ru-RU"/>
        </w:rPr>
      </w:pP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eastAsia="ru-RU"/>
        </w:rPr>
      </w:pP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32"/>
          <w:szCs w:val="24"/>
          <w:lang w:eastAsia="ru-RU"/>
        </w:rPr>
      </w:pPr>
      <w:r w:rsidRPr="006608FA">
        <w:rPr>
          <w:rFonts w:ascii="Times New Roman" w:hAnsi="Times New Roman"/>
          <w:color w:val="333333"/>
          <w:sz w:val="28"/>
          <w:szCs w:val="18"/>
          <w:lang w:val="uk-UA" w:eastAsia="ru-RU"/>
        </w:rPr>
        <w:t xml:space="preserve">3.  </w:t>
      </w:r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 xml:space="preserve">В </w:t>
      </w:r>
      <w:proofErr w:type="spellStart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>якому</w:t>
      </w:r>
      <w:proofErr w:type="spellEnd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 xml:space="preserve"> з </w:t>
      </w:r>
      <w:proofErr w:type="spellStart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>віршів</w:t>
      </w:r>
      <w:proofErr w:type="spellEnd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 xml:space="preserve"> Л.</w:t>
      </w:r>
      <w:r w:rsidRPr="006608FA">
        <w:rPr>
          <w:rFonts w:ascii="Times New Roman" w:hAnsi="Times New Roman"/>
          <w:color w:val="333333"/>
          <w:sz w:val="32"/>
          <w:szCs w:val="24"/>
          <w:lang w:val="uk-UA" w:eastAsia="ru-RU"/>
        </w:rPr>
        <w:t xml:space="preserve"> </w:t>
      </w:r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 xml:space="preserve">Костенко </w:t>
      </w:r>
      <w:proofErr w:type="spellStart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>йдеться</w:t>
      </w:r>
      <w:proofErr w:type="spellEnd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 xml:space="preserve"> про </w:t>
      </w:r>
      <w:proofErr w:type="spellStart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>сенс</w:t>
      </w:r>
      <w:proofErr w:type="spellEnd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 xml:space="preserve"> </w:t>
      </w:r>
      <w:proofErr w:type="spellStart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>життя</w:t>
      </w:r>
      <w:proofErr w:type="spellEnd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 xml:space="preserve"> кожного та </w:t>
      </w:r>
      <w:proofErr w:type="spellStart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>людську</w:t>
      </w:r>
      <w:proofErr w:type="spellEnd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 xml:space="preserve"> "</w:t>
      </w:r>
      <w:proofErr w:type="spellStart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>крилатість</w:t>
      </w:r>
      <w:proofErr w:type="spellEnd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>"?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val="uk-UA" w:eastAsia="ru-RU"/>
        </w:rPr>
      </w:pP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 </w:t>
      </w:r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 xml:space="preserve">а) </w:t>
      </w: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"</w:t>
      </w:r>
      <w:proofErr w:type="spellStart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Кольорові</w:t>
      </w:r>
      <w:proofErr w:type="spellEnd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 xml:space="preserve"> </w:t>
      </w:r>
      <w:proofErr w:type="spellStart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миші</w:t>
      </w:r>
      <w:proofErr w:type="spellEnd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"</w:t>
      </w:r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>;</w:t>
      </w: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 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val="uk-UA" w:eastAsia="ru-RU"/>
        </w:rPr>
      </w:pP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val="uk-UA" w:eastAsia="ru-RU"/>
        </w:rPr>
      </w:pPr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 xml:space="preserve"> б) </w:t>
      </w: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"</w:t>
      </w:r>
      <w:proofErr w:type="spellStart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Дощ</w:t>
      </w:r>
      <w:proofErr w:type="spellEnd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 xml:space="preserve"> полив"</w:t>
      </w:r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>;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eastAsia="ru-RU"/>
        </w:rPr>
      </w:pPr>
    </w:p>
    <w:p w:rsidR="00D532DF" w:rsidRDefault="00D532DF" w:rsidP="006608FA">
      <w:pPr>
        <w:shd w:val="clear" w:color="auto" w:fill="FFFFFF"/>
        <w:spacing w:after="0" w:line="240" w:lineRule="auto"/>
        <w:ind w:firstLine="0"/>
        <w:textAlignment w:val="top"/>
        <w:rPr>
          <w:rFonts w:ascii="Times New Roman" w:hAnsi="Times New Roman"/>
          <w:color w:val="333333"/>
          <w:sz w:val="24"/>
          <w:szCs w:val="21"/>
          <w:lang w:val="uk-UA" w:eastAsia="ru-RU"/>
        </w:rPr>
      </w:pPr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 xml:space="preserve"> в) </w:t>
      </w: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 xml:space="preserve">"Чайка на </w:t>
      </w:r>
      <w:proofErr w:type="spellStart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крижині</w:t>
      </w:r>
      <w:proofErr w:type="spellEnd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"</w:t>
      </w:r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>;</w:t>
      </w:r>
    </w:p>
    <w:p w:rsidR="006608FA" w:rsidRPr="006608FA" w:rsidRDefault="006608FA" w:rsidP="006608FA">
      <w:pPr>
        <w:shd w:val="clear" w:color="auto" w:fill="FFFFFF"/>
        <w:spacing w:after="0" w:line="240" w:lineRule="auto"/>
        <w:ind w:firstLine="0"/>
        <w:textAlignment w:val="top"/>
        <w:rPr>
          <w:rFonts w:ascii="Times New Roman" w:hAnsi="Times New Roman"/>
          <w:color w:val="333333"/>
          <w:sz w:val="24"/>
          <w:szCs w:val="21"/>
          <w:lang w:val="uk-UA" w:eastAsia="ru-RU"/>
        </w:rPr>
      </w:pP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textAlignment w:val="top"/>
        <w:rPr>
          <w:rFonts w:ascii="Times New Roman" w:hAnsi="Times New Roman"/>
          <w:color w:val="333333"/>
          <w:sz w:val="24"/>
          <w:szCs w:val="21"/>
          <w:lang w:val="uk-UA" w:eastAsia="ru-RU"/>
        </w:rPr>
      </w:pPr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 xml:space="preserve"> г) </w:t>
      </w: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"</w:t>
      </w:r>
      <w:proofErr w:type="spellStart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Крила</w:t>
      </w:r>
      <w:proofErr w:type="spellEnd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"</w:t>
      </w:r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>.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textAlignment w:val="top"/>
        <w:rPr>
          <w:rFonts w:ascii="Times New Roman" w:hAnsi="Times New Roman"/>
          <w:color w:val="333333"/>
          <w:sz w:val="24"/>
          <w:szCs w:val="21"/>
          <w:lang w:val="uk-UA" w:eastAsia="ru-RU"/>
        </w:rPr>
      </w:pP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32"/>
          <w:szCs w:val="24"/>
          <w:lang w:val="uk-UA" w:eastAsia="ru-RU"/>
        </w:rPr>
      </w:pPr>
      <w:r w:rsidRPr="006608FA">
        <w:rPr>
          <w:rFonts w:ascii="Times New Roman" w:hAnsi="Times New Roman"/>
          <w:color w:val="333333"/>
          <w:sz w:val="28"/>
          <w:szCs w:val="18"/>
          <w:lang w:val="uk-UA" w:eastAsia="ru-RU"/>
        </w:rPr>
        <w:t>4</w:t>
      </w:r>
      <w:r w:rsidRPr="006608FA">
        <w:rPr>
          <w:rFonts w:ascii="Times New Roman" w:hAnsi="Times New Roman"/>
          <w:color w:val="333333"/>
          <w:szCs w:val="18"/>
          <w:lang w:val="uk-UA" w:eastAsia="ru-RU"/>
        </w:rPr>
        <w:t xml:space="preserve">. </w:t>
      </w:r>
      <w:r w:rsidRPr="006608FA">
        <w:rPr>
          <w:rFonts w:ascii="Times New Roman" w:hAnsi="Times New Roman"/>
          <w:color w:val="333333"/>
          <w:sz w:val="32"/>
          <w:szCs w:val="24"/>
          <w:lang w:val="uk-UA" w:eastAsia="ru-RU"/>
        </w:rPr>
        <w:t>"І якщо впадеш ти на чужому полі, прийдуть з України верби і тополі, стануть над тобою, листям затріпочуть, тугою прощання душу залоскочуть", - це рядки які навчають нас: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val="uk-UA" w:eastAsia="ru-RU"/>
        </w:rPr>
      </w:pP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 </w:t>
      </w:r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>а) л</w:t>
      </w:r>
      <w:proofErr w:type="spellStart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юбити</w:t>
      </w:r>
      <w:proofErr w:type="spellEnd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 xml:space="preserve"> </w:t>
      </w:r>
      <w:proofErr w:type="spellStart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Батьківщину</w:t>
      </w:r>
      <w:proofErr w:type="spellEnd"/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>;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eastAsia="ru-RU"/>
        </w:rPr>
      </w:pP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 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eastAsia="ru-RU"/>
        </w:rPr>
      </w:pP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 </w:t>
      </w:r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>б) л</w:t>
      </w:r>
      <w:proofErr w:type="spellStart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юбити</w:t>
      </w:r>
      <w:proofErr w:type="spellEnd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 xml:space="preserve"> та </w:t>
      </w:r>
      <w:proofErr w:type="spellStart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поважати</w:t>
      </w:r>
      <w:proofErr w:type="spellEnd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 xml:space="preserve"> </w:t>
      </w:r>
      <w:proofErr w:type="spellStart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матір</w:t>
      </w:r>
      <w:proofErr w:type="spellEnd"/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>;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eastAsia="ru-RU"/>
        </w:rPr>
      </w:pP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 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eastAsia="ru-RU"/>
        </w:rPr>
      </w:pP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 </w:t>
      </w:r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>в) в</w:t>
      </w:r>
      <w:proofErr w:type="spellStart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ідстоювати</w:t>
      </w:r>
      <w:proofErr w:type="spellEnd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 xml:space="preserve"> </w:t>
      </w:r>
      <w:proofErr w:type="spellStart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власн</w:t>
      </w:r>
      <w:proofErr w:type="spellEnd"/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>у</w:t>
      </w: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 xml:space="preserve"> думку</w:t>
      </w:r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>;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eastAsia="ru-RU"/>
        </w:rPr>
      </w:pP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 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val="uk-UA" w:eastAsia="ru-RU"/>
        </w:rPr>
      </w:pP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 </w:t>
      </w:r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>г) ц</w:t>
      </w:r>
      <w:proofErr w:type="spellStart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інувати</w:t>
      </w:r>
      <w:proofErr w:type="spellEnd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 xml:space="preserve"> дружбу.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val="uk-UA" w:eastAsia="ru-RU"/>
        </w:rPr>
      </w:pPr>
    </w:p>
    <w:p w:rsidR="00D532DF" w:rsidRPr="006608FA" w:rsidRDefault="006608FA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i/>
          <w:color w:val="333333"/>
          <w:sz w:val="24"/>
          <w:szCs w:val="21"/>
          <w:lang w:val="uk-UA" w:eastAsia="ru-RU"/>
        </w:rPr>
      </w:pPr>
      <w:r>
        <w:rPr>
          <w:rFonts w:ascii="Times New Roman" w:hAnsi="Times New Roman"/>
          <w:i/>
          <w:color w:val="333333"/>
          <w:sz w:val="24"/>
          <w:szCs w:val="21"/>
          <w:lang w:val="uk-UA" w:eastAsia="ru-RU"/>
        </w:rPr>
        <w:t xml:space="preserve">Завдання 5-9 </w:t>
      </w:r>
      <w:r w:rsidR="00D532DF" w:rsidRPr="006608FA">
        <w:rPr>
          <w:rFonts w:ascii="Times New Roman" w:hAnsi="Times New Roman"/>
          <w:i/>
          <w:color w:val="333333"/>
          <w:sz w:val="24"/>
          <w:szCs w:val="21"/>
          <w:lang w:val="uk-UA" w:eastAsia="ru-RU"/>
        </w:rPr>
        <w:t xml:space="preserve"> з кількома правильними відповідями (по 0,5 балів за кожну правильну відповідь)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i/>
          <w:color w:val="333333"/>
          <w:sz w:val="24"/>
          <w:szCs w:val="21"/>
          <w:lang w:val="uk-UA" w:eastAsia="ru-RU"/>
        </w:rPr>
      </w:pP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32"/>
          <w:szCs w:val="24"/>
          <w:lang w:eastAsia="ru-RU"/>
        </w:rPr>
      </w:pPr>
      <w:r w:rsidRPr="006608FA">
        <w:rPr>
          <w:rFonts w:ascii="Times New Roman" w:hAnsi="Times New Roman"/>
          <w:color w:val="333333"/>
          <w:sz w:val="32"/>
          <w:szCs w:val="24"/>
          <w:lang w:val="uk-UA" w:eastAsia="ru-RU"/>
        </w:rPr>
        <w:t>5.</w:t>
      </w:r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 xml:space="preserve">У </w:t>
      </w:r>
      <w:proofErr w:type="spellStart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>вірші</w:t>
      </w:r>
      <w:proofErr w:type="spellEnd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 xml:space="preserve"> В. </w:t>
      </w:r>
      <w:proofErr w:type="spellStart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>Симоненка</w:t>
      </w:r>
      <w:proofErr w:type="spellEnd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 xml:space="preserve"> "</w:t>
      </w:r>
      <w:proofErr w:type="spellStart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>Лебеді</w:t>
      </w:r>
      <w:proofErr w:type="spellEnd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 xml:space="preserve"> материнства" </w:t>
      </w:r>
      <w:proofErr w:type="spellStart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>використано</w:t>
      </w:r>
      <w:proofErr w:type="spellEnd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 xml:space="preserve"> </w:t>
      </w:r>
      <w:proofErr w:type="spellStart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>художні</w:t>
      </w:r>
      <w:proofErr w:type="spellEnd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 xml:space="preserve"> </w:t>
      </w:r>
      <w:proofErr w:type="spellStart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>засоби</w:t>
      </w:r>
      <w:proofErr w:type="spellEnd"/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eastAsia="ru-RU"/>
        </w:rPr>
      </w:pP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 </w:t>
      </w:r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 xml:space="preserve">а) </w:t>
      </w:r>
      <w:proofErr w:type="spellStart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епітети</w:t>
      </w:r>
      <w:proofErr w:type="spellEnd"/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 xml:space="preserve">;                                                        б) </w:t>
      </w:r>
      <w:proofErr w:type="spellStart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метафори</w:t>
      </w:r>
      <w:proofErr w:type="spellEnd"/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>;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eastAsia="ru-RU"/>
        </w:rPr>
      </w:pP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  </w:t>
      </w:r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 xml:space="preserve">в) </w:t>
      </w:r>
      <w:proofErr w:type="spellStart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порівнян</w:t>
      </w:r>
      <w:proofErr w:type="spellEnd"/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 xml:space="preserve">ня;                                                г) </w:t>
      </w:r>
      <w:proofErr w:type="spellStart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алітерація</w:t>
      </w:r>
      <w:proofErr w:type="spellEnd"/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>.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Cs w:val="18"/>
          <w:lang w:val="uk-UA" w:eastAsia="ru-RU"/>
        </w:rPr>
      </w:pP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32"/>
          <w:szCs w:val="24"/>
          <w:lang w:val="uk-UA" w:eastAsia="ru-RU"/>
        </w:rPr>
      </w:pPr>
      <w:r w:rsidRPr="006608FA">
        <w:rPr>
          <w:rFonts w:ascii="Times New Roman" w:hAnsi="Times New Roman"/>
          <w:color w:val="333333"/>
          <w:sz w:val="28"/>
          <w:szCs w:val="18"/>
          <w:lang w:val="uk-UA" w:eastAsia="ru-RU"/>
        </w:rPr>
        <w:t xml:space="preserve">6. </w:t>
      </w:r>
      <w:proofErr w:type="spellStart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>Оберіть</w:t>
      </w:r>
      <w:proofErr w:type="spellEnd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 xml:space="preserve"> рядки де не </w:t>
      </w:r>
      <w:proofErr w:type="spellStart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>вказані</w:t>
      </w:r>
      <w:proofErr w:type="spellEnd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 xml:space="preserve"> </w:t>
      </w:r>
      <w:proofErr w:type="spellStart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>герої</w:t>
      </w:r>
      <w:proofErr w:type="spellEnd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 xml:space="preserve"> </w:t>
      </w:r>
      <w:proofErr w:type="spellStart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>твору</w:t>
      </w:r>
      <w:proofErr w:type="spellEnd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 xml:space="preserve"> М. Павленко "</w:t>
      </w:r>
      <w:proofErr w:type="spellStart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>Русалонька</w:t>
      </w:r>
      <w:proofErr w:type="spellEnd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 xml:space="preserve"> з 7-В </w:t>
      </w:r>
      <w:proofErr w:type="spellStart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>або</w:t>
      </w:r>
      <w:proofErr w:type="spellEnd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 xml:space="preserve"> </w:t>
      </w:r>
      <w:proofErr w:type="spellStart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>Прокляття</w:t>
      </w:r>
      <w:proofErr w:type="spellEnd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 xml:space="preserve"> роду </w:t>
      </w:r>
      <w:proofErr w:type="spellStart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>Кулаківських</w:t>
      </w:r>
      <w:proofErr w:type="spellEnd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>"</w:t>
      </w:r>
      <w:r w:rsidRPr="006608FA">
        <w:rPr>
          <w:rFonts w:ascii="Times New Roman" w:hAnsi="Times New Roman"/>
          <w:color w:val="333333"/>
          <w:sz w:val="32"/>
          <w:szCs w:val="24"/>
          <w:lang w:val="uk-UA" w:eastAsia="ru-RU"/>
        </w:rPr>
        <w:t>: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32"/>
          <w:szCs w:val="24"/>
          <w:lang w:val="uk-UA" w:eastAsia="ru-RU"/>
        </w:rPr>
      </w:pPr>
      <w:r w:rsidRPr="006608FA">
        <w:rPr>
          <w:rFonts w:ascii="Times New Roman" w:hAnsi="Times New Roman"/>
          <w:color w:val="333333"/>
          <w:sz w:val="32"/>
          <w:szCs w:val="24"/>
          <w:lang w:val="uk-UA" w:eastAsia="ru-RU"/>
        </w:rPr>
        <w:t xml:space="preserve">а) </w:t>
      </w:r>
      <w:proofErr w:type="spellStart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Софійка</w:t>
      </w:r>
      <w:proofErr w:type="spellEnd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 xml:space="preserve">, </w:t>
      </w:r>
      <w:proofErr w:type="spellStart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Ростик</w:t>
      </w:r>
      <w:proofErr w:type="spellEnd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, Сашко</w:t>
      </w:r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>;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val="uk-UA" w:eastAsia="ru-RU"/>
        </w:rPr>
      </w:pP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 </w:t>
      </w:r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>б) Павлусь, дід Панас, Ганна.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eastAsia="ru-RU"/>
        </w:rPr>
      </w:pP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 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val="uk-UA" w:eastAsia="ru-RU"/>
        </w:rPr>
      </w:pP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 </w:t>
      </w:r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 xml:space="preserve">в) </w:t>
      </w: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 xml:space="preserve">Вадим </w:t>
      </w:r>
      <w:proofErr w:type="spellStart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Кулаківський</w:t>
      </w:r>
      <w:proofErr w:type="spellEnd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 xml:space="preserve"> та </w:t>
      </w:r>
      <w:proofErr w:type="spellStart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Ірина</w:t>
      </w:r>
      <w:proofErr w:type="spellEnd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 xml:space="preserve"> </w:t>
      </w:r>
      <w:proofErr w:type="spellStart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Завадчук</w:t>
      </w:r>
      <w:proofErr w:type="spellEnd"/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>;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eastAsia="ru-RU"/>
        </w:rPr>
      </w:pP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 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val="uk-UA" w:eastAsia="ru-RU"/>
        </w:rPr>
      </w:pP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 </w:t>
      </w:r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 xml:space="preserve">г) </w:t>
      </w: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С</w:t>
      </w:r>
      <w:proofErr w:type="spellStart"/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>емен</w:t>
      </w:r>
      <w:proofErr w:type="spellEnd"/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 xml:space="preserve"> Непорадний, Андрій Недоля.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val="uk-UA" w:eastAsia="ru-RU"/>
        </w:rPr>
      </w:pP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val="uk-UA" w:eastAsia="ru-RU"/>
        </w:rPr>
      </w:pP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32"/>
          <w:szCs w:val="24"/>
          <w:lang w:val="uk-UA" w:eastAsia="ru-RU"/>
        </w:rPr>
      </w:pPr>
      <w:r w:rsidRPr="006608FA">
        <w:rPr>
          <w:rFonts w:ascii="Times New Roman" w:hAnsi="Times New Roman"/>
          <w:color w:val="333333"/>
          <w:sz w:val="32"/>
          <w:szCs w:val="24"/>
          <w:lang w:val="uk-UA" w:eastAsia="ru-RU"/>
        </w:rPr>
        <w:t xml:space="preserve">7. </w:t>
      </w:r>
      <w:proofErr w:type="spellStart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>Які</w:t>
      </w:r>
      <w:proofErr w:type="spellEnd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 xml:space="preserve"> </w:t>
      </w:r>
      <w:proofErr w:type="spellStart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>ознаки</w:t>
      </w:r>
      <w:proofErr w:type="spellEnd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 xml:space="preserve"> </w:t>
      </w:r>
      <w:proofErr w:type="spellStart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>вказують</w:t>
      </w:r>
      <w:proofErr w:type="spellEnd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 xml:space="preserve"> на те, </w:t>
      </w:r>
      <w:proofErr w:type="spellStart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>що</w:t>
      </w:r>
      <w:proofErr w:type="spellEnd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 xml:space="preserve"> </w:t>
      </w:r>
      <w:proofErr w:type="spellStart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>твір</w:t>
      </w:r>
      <w:proofErr w:type="spellEnd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 xml:space="preserve"> Л. Пономаренко "Гер </w:t>
      </w:r>
      <w:proofErr w:type="spellStart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>переможений</w:t>
      </w:r>
      <w:proofErr w:type="spellEnd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>" – новела</w:t>
      </w:r>
      <w:r w:rsidRPr="006608FA">
        <w:rPr>
          <w:rFonts w:ascii="Times New Roman" w:hAnsi="Times New Roman"/>
          <w:color w:val="333333"/>
          <w:sz w:val="32"/>
          <w:szCs w:val="24"/>
          <w:lang w:val="uk-UA" w:eastAsia="ru-RU"/>
        </w:rPr>
        <w:t>?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eastAsia="ru-RU"/>
        </w:rPr>
      </w:pP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 </w:t>
      </w:r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>а) н</w:t>
      </w:r>
      <w:proofErr w:type="spellStart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евеликий</w:t>
      </w:r>
      <w:proofErr w:type="spellEnd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 xml:space="preserve"> </w:t>
      </w:r>
      <w:proofErr w:type="spellStart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розповідний</w:t>
      </w:r>
      <w:proofErr w:type="spellEnd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 xml:space="preserve"> </w:t>
      </w:r>
      <w:proofErr w:type="spellStart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твір</w:t>
      </w:r>
      <w:proofErr w:type="spellEnd"/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>;</w:t>
      </w: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 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eastAsia="ru-RU"/>
        </w:rPr>
      </w:pP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 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textAlignment w:val="top"/>
        <w:rPr>
          <w:rFonts w:ascii="Times New Roman" w:hAnsi="Times New Roman"/>
          <w:color w:val="333333"/>
          <w:sz w:val="24"/>
          <w:szCs w:val="21"/>
          <w:lang w:eastAsia="ru-RU"/>
        </w:rPr>
      </w:pPr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 xml:space="preserve"> б) н</w:t>
      </w:r>
      <w:proofErr w:type="spellStart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езвичайна</w:t>
      </w:r>
      <w:proofErr w:type="spellEnd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 xml:space="preserve"> </w:t>
      </w:r>
      <w:proofErr w:type="spellStart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життєва</w:t>
      </w:r>
      <w:proofErr w:type="spellEnd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 xml:space="preserve"> </w:t>
      </w:r>
      <w:proofErr w:type="spellStart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подія</w:t>
      </w:r>
      <w:proofErr w:type="spellEnd"/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>;</w:t>
      </w: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 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val="uk-UA" w:eastAsia="ru-RU"/>
        </w:rPr>
      </w:pP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 </w:t>
      </w:r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>в) ф</w:t>
      </w:r>
      <w:proofErr w:type="spellStart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антастичний</w:t>
      </w:r>
      <w:proofErr w:type="spellEnd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 xml:space="preserve"> </w:t>
      </w:r>
      <w:proofErr w:type="spellStart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зміст</w:t>
      </w:r>
      <w:proofErr w:type="spellEnd"/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>;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eastAsia="ru-RU"/>
        </w:rPr>
      </w:pP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 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val="uk-UA" w:eastAsia="ru-RU"/>
        </w:rPr>
      </w:pP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 </w:t>
      </w:r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>г) н</w:t>
      </w:r>
      <w:proofErr w:type="spellStart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есподіване</w:t>
      </w:r>
      <w:proofErr w:type="spellEnd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 xml:space="preserve"> </w:t>
      </w:r>
      <w:proofErr w:type="spellStart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закінчення</w:t>
      </w:r>
      <w:proofErr w:type="spellEnd"/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>.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Cs w:val="18"/>
          <w:lang w:val="uk-UA" w:eastAsia="ru-RU"/>
        </w:rPr>
      </w:pP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32"/>
          <w:szCs w:val="24"/>
          <w:lang w:val="uk-UA" w:eastAsia="ru-RU"/>
        </w:rPr>
      </w:pPr>
      <w:r w:rsidRPr="006608FA">
        <w:rPr>
          <w:rFonts w:ascii="Times New Roman" w:hAnsi="Times New Roman"/>
          <w:color w:val="333333"/>
          <w:sz w:val="28"/>
          <w:szCs w:val="18"/>
          <w:lang w:val="uk-UA" w:eastAsia="ru-RU"/>
        </w:rPr>
        <w:t xml:space="preserve">8. </w:t>
      </w:r>
      <w:r w:rsidRPr="006608FA">
        <w:rPr>
          <w:rFonts w:ascii="Times New Roman" w:hAnsi="Times New Roman"/>
          <w:color w:val="333333"/>
          <w:sz w:val="32"/>
          <w:szCs w:val="24"/>
          <w:lang w:val="uk-UA" w:eastAsia="ru-RU"/>
        </w:rPr>
        <w:t>Оберіть правильне твердження за твором Л. Пономаренко "</w:t>
      </w:r>
      <w:proofErr w:type="spellStart"/>
      <w:r w:rsidRPr="006608FA">
        <w:rPr>
          <w:rFonts w:ascii="Times New Roman" w:hAnsi="Times New Roman"/>
          <w:color w:val="333333"/>
          <w:sz w:val="32"/>
          <w:szCs w:val="24"/>
          <w:lang w:val="uk-UA" w:eastAsia="ru-RU"/>
        </w:rPr>
        <w:t>Гер</w:t>
      </w:r>
      <w:proofErr w:type="spellEnd"/>
      <w:r w:rsidRPr="006608FA">
        <w:rPr>
          <w:rFonts w:ascii="Times New Roman" w:hAnsi="Times New Roman"/>
          <w:color w:val="333333"/>
          <w:sz w:val="32"/>
          <w:szCs w:val="24"/>
          <w:lang w:val="uk-UA" w:eastAsia="ru-RU"/>
        </w:rPr>
        <w:t xml:space="preserve"> переможений":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val="uk-UA" w:eastAsia="ru-RU"/>
        </w:rPr>
      </w:pPr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>а) кульмінація твору - розквітла квітка нагідки під першими сніжинками;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val="uk-UA" w:eastAsia="ru-RU"/>
        </w:rPr>
      </w:pP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 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val="uk-UA" w:eastAsia="ru-RU"/>
        </w:rPr>
      </w:pPr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>б) кульмінація твору - Фрідріх покінчив життя самогубств</w:t>
      </w: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ом</w:t>
      </w:r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>;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eastAsia="ru-RU"/>
        </w:rPr>
      </w:pP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 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val="uk-UA" w:eastAsia="ru-RU"/>
        </w:rPr>
      </w:pPr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>в) художні деталі-символи твору: діти, що руйнують клумбу, подія, що сталася через багато років;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val="uk-UA" w:eastAsia="ru-RU"/>
        </w:rPr>
      </w:pP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 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val="uk-UA" w:eastAsia="ru-RU"/>
        </w:rPr>
      </w:pPr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 xml:space="preserve">г) художні деталі-символи твору: квітка на клумбі, хрест, фотокартка дітей у білих сукенках. 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val="uk-UA" w:eastAsia="ru-RU"/>
        </w:rPr>
      </w:pP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32"/>
          <w:szCs w:val="24"/>
          <w:lang w:eastAsia="ru-RU"/>
        </w:rPr>
      </w:pPr>
      <w:r w:rsidRPr="006608FA">
        <w:rPr>
          <w:rFonts w:ascii="Times New Roman" w:hAnsi="Times New Roman"/>
          <w:color w:val="333333"/>
          <w:sz w:val="28"/>
          <w:szCs w:val="18"/>
          <w:lang w:val="uk-UA" w:eastAsia="ru-RU"/>
        </w:rPr>
        <w:t>9</w:t>
      </w:r>
      <w:r w:rsidRPr="006608FA">
        <w:rPr>
          <w:rFonts w:ascii="Times New Roman" w:hAnsi="Times New Roman"/>
          <w:color w:val="333333"/>
          <w:sz w:val="36"/>
          <w:szCs w:val="18"/>
          <w:lang w:val="uk-UA" w:eastAsia="ru-RU"/>
        </w:rPr>
        <w:t xml:space="preserve">. </w:t>
      </w:r>
      <w:proofErr w:type="spellStart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>Виберіть</w:t>
      </w:r>
      <w:proofErr w:type="spellEnd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 xml:space="preserve"> рядки, де правильно </w:t>
      </w:r>
      <w:proofErr w:type="spellStart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>встановлено</w:t>
      </w:r>
      <w:proofErr w:type="spellEnd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 xml:space="preserve"> тему та </w:t>
      </w:r>
      <w:proofErr w:type="spellStart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>ідею</w:t>
      </w:r>
      <w:proofErr w:type="spellEnd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 xml:space="preserve"> </w:t>
      </w:r>
      <w:proofErr w:type="spellStart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>твору</w:t>
      </w:r>
      <w:proofErr w:type="spellEnd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 xml:space="preserve"> </w:t>
      </w:r>
      <w:proofErr w:type="spellStart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>Б.Лепкого</w:t>
      </w:r>
      <w:proofErr w:type="spellEnd"/>
      <w:r w:rsidRPr="006608FA">
        <w:rPr>
          <w:rFonts w:ascii="Times New Roman" w:hAnsi="Times New Roman"/>
          <w:color w:val="333333"/>
          <w:sz w:val="32"/>
          <w:szCs w:val="24"/>
          <w:lang w:eastAsia="ru-RU"/>
        </w:rPr>
        <w:t xml:space="preserve"> "Мишка"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eastAsia="ru-RU"/>
        </w:rPr>
      </w:pP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 </w:t>
      </w:r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 xml:space="preserve">а) засудження кривди, жадібності, війни, жорстокості, соціальної нерівності, звеличення правди, щирості, честі, правосуддя і справедливості; 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eastAsia="ru-RU"/>
        </w:rPr>
      </w:pP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 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val="uk-UA" w:eastAsia="ru-RU"/>
        </w:rPr>
      </w:pP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 </w:t>
      </w:r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>б) засудження жадібності, підступності, ледачого, паразитичного життя;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eastAsia="ru-RU"/>
        </w:rPr>
      </w:pP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 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val="uk-UA" w:eastAsia="ru-RU"/>
        </w:rPr>
      </w:pP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 </w:t>
      </w:r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>в) зображення контрастного життя багатіїв та бідняків у скрутні часи першої світової війни через спостереження хатньої мишки;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eastAsia="ru-RU"/>
        </w:rPr>
      </w:pP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 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val="uk-UA" w:eastAsia="ru-RU"/>
        </w:rPr>
      </w:pPr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 </w:t>
      </w:r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>г) з</w:t>
      </w:r>
      <w:proofErr w:type="spellStart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ображення</w:t>
      </w:r>
      <w:proofErr w:type="spellEnd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 xml:space="preserve"> </w:t>
      </w:r>
      <w:proofErr w:type="spellStart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важкого</w:t>
      </w:r>
      <w:proofErr w:type="spellEnd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 xml:space="preserve"> </w:t>
      </w:r>
      <w:proofErr w:type="spellStart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життя</w:t>
      </w:r>
      <w:proofErr w:type="spellEnd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 xml:space="preserve"> </w:t>
      </w:r>
      <w:proofErr w:type="spellStart"/>
      <w:r w:rsidRPr="006608FA">
        <w:rPr>
          <w:rFonts w:ascii="Times New Roman" w:hAnsi="Times New Roman"/>
          <w:color w:val="333333"/>
          <w:sz w:val="24"/>
          <w:szCs w:val="21"/>
          <w:lang w:eastAsia="ru-RU"/>
        </w:rPr>
        <w:t>військовополоненного</w:t>
      </w:r>
      <w:proofErr w:type="spellEnd"/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>.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val="uk-UA" w:eastAsia="ru-RU"/>
        </w:rPr>
      </w:pP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color w:val="333333"/>
          <w:sz w:val="24"/>
          <w:szCs w:val="21"/>
          <w:lang w:val="uk-UA" w:eastAsia="ru-RU"/>
        </w:rPr>
      </w:pPr>
      <w:r w:rsidRPr="006608FA">
        <w:rPr>
          <w:rFonts w:ascii="Times New Roman" w:hAnsi="Times New Roman"/>
          <w:color w:val="333333"/>
          <w:sz w:val="24"/>
          <w:szCs w:val="21"/>
          <w:lang w:val="uk-UA" w:eastAsia="ru-RU"/>
        </w:rPr>
        <w:t>10. Напишіть твір-мініатюру на тему: «Ти знаєш,що ти – людина?», використовуючи цитати.</w:t>
      </w:r>
    </w:p>
    <w:p w:rsidR="00D532DF" w:rsidRPr="006608FA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i/>
          <w:color w:val="333333"/>
          <w:sz w:val="24"/>
          <w:szCs w:val="21"/>
          <w:lang w:val="uk-UA" w:eastAsia="ru-RU"/>
        </w:rPr>
      </w:pPr>
      <w:r w:rsidRPr="006608FA">
        <w:rPr>
          <w:rFonts w:ascii="Times New Roman" w:hAnsi="Times New Roman"/>
          <w:i/>
          <w:color w:val="333333"/>
          <w:sz w:val="24"/>
          <w:szCs w:val="21"/>
          <w:lang w:val="uk-UA" w:eastAsia="ru-RU"/>
        </w:rPr>
        <w:t>(4 бали за твір з цитатами)</w:t>
      </w:r>
    </w:p>
    <w:p w:rsidR="00D532DF" w:rsidRDefault="00D532DF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i/>
          <w:color w:val="333333"/>
          <w:sz w:val="24"/>
          <w:szCs w:val="21"/>
          <w:lang w:val="uk-UA" w:eastAsia="ru-RU"/>
        </w:rPr>
      </w:pPr>
    </w:p>
    <w:p w:rsidR="002A151D" w:rsidRDefault="002A151D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i/>
          <w:color w:val="333333"/>
          <w:sz w:val="24"/>
          <w:szCs w:val="21"/>
          <w:lang w:val="uk-UA" w:eastAsia="ru-RU"/>
        </w:rPr>
      </w:pPr>
    </w:p>
    <w:p w:rsidR="002A151D" w:rsidRDefault="002A151D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i/>
          <w:color w:val="333333"/>
          <w:sz w:val="24"/>
          <w:szCs w:val="21"/>
          <w:lang w:val="uk-UA" w:eastAsia="ru-RU"/>
        </w:rPr>
      </w:pPr>
    </w:p>
    <w:p w:rsidR="002A151D" w:rsidRDefault="002A151D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i/>
          <w:color w:val="333333"/>
          <w:sz w:val="24"/>
          <w:szCs w:val="21"/>
          <w:lang w:val="uk-UA" w:eastAsia="ru-RU"/>
        </w:rPr>
      </w:pPr>
    </w:p>
    <w:p w:rsidR="002A151D" w:rsidRDefault="002A151D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i/>
          <w:color w:val="333333"/>
          <w:sz w:val="24"/>
          <w:szCs w:val="21"/>
          <w:lang w:val="uk-UA" w:eastAsia="ru-RU"/>
        </w:rPr>
      </w:pPr>
    </w:p>
    <w:p w:rsidR="002A151D" w:rsidRDefault="002A151D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i/>
          <w:color w:val="333333"/>
          <w:sz w:val="24"/>
          <w:szCs w:val="21"/>
          <w:lang w:val="uk-UA" w:eastAsia="ru-RU"/>
        </w:rPr>
      </w:pPr>
    </w:p>
    <w:p w:rsidR="002A151D" w:rsidRDefault="002A151D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i/>
          <w:color w:val="333333"/>
          <w:sz w:val="24"/>
          <w:szCs w:val="21"/>
          <w:lang w:val="uk-UA" w:eastAsia="ru-RU"/>
        </w:rPr>
      </w:pPr>
    </w:p>
    <w:p w:rsidR="002A151D" w:rsidRPr="006608FA" w:rsidRDefault="002A151D" w:rsidP="006608FA">
      <w:pPr>
        <w:shd w:val="clear" w:color="auto" w:fill="FFFFFF"/>
        <w:spacing w:after="0" w:line="240" w:lineRule="auto"/>
        <w:ind w:firstLine="0"/>
        <w:rPr>
          <w:rFonts w:ascii="Times New Roman" w:hAnsi="Times New Roman"/>
          <w:i/>
          <w:color w:val="333333"/>
          <w:sz w:val="24"/>
          <w:szCs w:val="21"/>
          <w:lang w:val="uk-UA" w:eastAsia="ru-RU"/>
        </w:rPr>
      </w:pPr>
      <w:bookmarkStart w:id="1" w:name="_GoBack"/>
      <w:bookmarkEnd w:id="1"/>
    </w:p>
    <w:p w:rsidR="00D532DF" w:rsidRPr="006608FA" w:rsidRDefault="00D532DF" w:rsidP="006608FA">
      <w:pPr>
        <w:spacing w:after="0" w:line="240" w:lineRule="auto"/>
        <w:ind w:firstLine="0"/>
        <w:rPr>
          <w:rFonts w:ascii="Times New Roman" w:hAnsi="Times New Roman"/>
          <w:color w:val="333333"/>
          <w:sz w:val="32"/>
          <w:szCs w:val="26"/>
          <w:lang w:val="uk-UA" w:eastAsia="ru-RU"/>
        </w:rPr>
      </w:pPr>
      <w:r w:rsidRPr="006608FA">
        <w:rPr>
          <w:rFonts w:ascii="Times New Roman" w:hAnsi="Times New Roman"/>
          <w:color w:val="333333"/>
          <w:sz w:val="32"/>
          <w:szCs w:val="26"/>
          <w:lang w:val="uk-UA" w:eastAsia="ru-RU"/>
        </w:rPr>
        <w:t>Відповіді до тесту</w:t>
      </w:r>
    </w:p>
    <w:p w:rsidR="00D532DF" w:rsidRPr="006608FA" w:rsidRDefault="00D532DF" w:rsidP="006608FA">
      <w:pPr>
        <w:spacing w:after="0" w:line="240" w:lineRule="auto"/>
        <w:ind w:firstLine="0"/>
        <w:rPr>
          <w:rFonts w:ascii="Times New Roman" w:hAnsi="Times New Roman"/>
          <w:color w:val="333333"/>
          <w:sz w:val="32"/>
          <w:szCs w:val="26"/>
          <w:lang w:val="uk-UA" w:eastAsia="ru-RU"/>
        </w:rPr>
      </w:pPr>
    </w:p>
    <w:tbl>
      <w:tblPr>
        <w:tblStyle w:val="af4"/>
        <w:tblW w:w="9180" w:type="dxa"/>
        <w:tblLayout w:type="fixed"/>
        <w:tblLook w:val="04A0" w:firstRow="1" w:lastRow="0" w:firstColumn="1" w:lastColumn="0" w:noHBand="0" w:noVBand="1"/>
      </w:tblPr>
      <w:tblGrid>
        <w:gridCol w:w="368"/>
        <w:gridCol w:w="927"/>
        <w:gridCol w:w="944"/>
        <w:gridCol w:w="1000"/>
        <w:gridCol w:w="980"/>
        <w:gridCol w:w="992"/>
        <w:gridCol w:w="993"/>
        <w:gridCol w:w="992"/>
        <w:gridCol w:w="992"/>
        <w:gridCol w:w="992"/>
      </w:tblGrid>
      <w:tr w:rsidR="00D532DF" w:rsidRPr="006608FA" w:rsidTr="00D532DF"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color w:val="333333"/>
                <w:szCs w:val="26"/>
                <w:lang w:val="uk-UA"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333333"/>
                <w:szCs w:val="26"/>
                <w:lang w:val="uk-UA" w:eastAsia="ru-RU"/>
              </w:rPr>
            </w:pPr>
            <w:r w:rsidRPr="006608FA">
              <w:rPr>
                <w:rFonts w:ascii="Times New Roman" w:hAnsi="Times New Roman"/>
                <w:b/>
                <w:color w:val="333333"/>
                <w:szCs w:val="26"/>
                <w:lang w:val="uk-UA" w:eastAsia="ru-RU"/>
              </w:rPr>
              <w:t>Питання 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333333"/>
                <w:szCs w:val="26"/>
                <w:lang w:val="uk-UA" w:eastAsia="ru-RU"/>
              </w:rPr>
            </w:pPr>
            <w:r w:rsidRPr="006608FA">
              <w:rPr>
                <w:rFonts w:ascii="Times New Roman" w:hAnsi="Times New Roman"/>
                <w:b/>
                <w:color w:val="333333"/>
                <w:szCs w:val="26"/>
                <w:lang w:val="uk-UA" w:eastAsia="ru-RU"/>
              </w:rPr>
              <w:t>Питання 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b/>
              </w:rPr>
            </w:pPr>
            <w:r w:rsidRPr="006608FA">
              <w:rPr>
                <w:rFonts w:ascii="Times New Roman" w:hAnsi="Times New Roman"/>
                <w:b/>
                <w:color w:val="333333"/>
                <w:szCs w:val="26"/>
                <w:lang w:val="uk-UA" w:eastAsia="ru-RU"/>
              </w:rPr>
              <w:t>Питання 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b/>
              </w:rPr>
            </w:pPr>
            <w:r w:rsidRPr="006608FA">
              <w:rPr>
                <w:rFonts w:ascii="Times New Roman" w:hAnsi="Times New Roman"/>
                <w:b/>
                <w:color w:val="333333"/>
                <w:szCs w:val="26"/>
                <w:lang w:val="uk-UA" w:eastAsia="ru-RU"/>
              </w:rPr>
              <w:t>Питання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b/>
              </w:rPr>
            </w:pPr>
            <w:r w:rsidRPr="006608FA">
              <w:rPr>
                <w:rFonts w:ascii="Times New Roman" w:hAnsi="Times New Roman"/>
                <w:b/>
                <w:color w:val="333333"/>
                <w:szCs w:val="26"/>
                <w:lang w:val="uk-UA" w:eastAsia="ru-RU"/>
              </w:rPr>
              <w:t>Питання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b/>
              </w:rPr>
            </w:pPr>
            <w:r w:rsidRPr="006608FA">
              <w:rPr>
                <w:rFonts w:ascii="Times New Roman" w:hAnsi="Times New Roman"/>
                <w:b/>
                <w:color w:val="333333"/>
                <w:szCs w:val="26"/>
                <w:lang w:val="uk-UA" w:eastAsia="ru-RU"/>
              </w:rPr>
              <w:t>Питання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b/>
              </w:rPr>
            </w:pPr>
            <w:r w:rsidRPr="006608FA">
              <w:rPr>
                <w:rFonts w:ascii="Times New Roman" w:hAnsi="Times New Roman"/>
                <w:b/>
                <w:color w:val="333333"/>
                <w:szCs w:val="26"/>
                <w:lang w:val="uk-UA" w:eastAsia="ru-RU"/>
              </w:rPr>
              <w:t>Питання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b/>
              </w:rPr>
            </w:pPr>
            <w:r w:rsidRPr="006608FA">
              <w:rPr>
                <w:rFonts w:ascii="Times New Roman" w:hAnsi="Times New Roman"/>
                <w:b/>
                <w:color w:val="333333"/>
                <w:szCs w:val="26"/>
                <w:lang w:val="uk-UA" w:eastAsia="ru-RU"/>
              </w:rPr>
              <w:t>Питання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b/>
              </w:rPr>
            </w:pPr>
            <w:r w:rsidRPr="006608FA">
              <w:rPr>
                <w:rFonts w:ascii="Times New Roman" w:hAnsi="Times New Roman"/>
                <w:b/>
                <w:color w:val="333333"/>
                <w:szCs w:val="26"/>
                <w:lang w:val="uk-UA" w:eastAsia="ru-RU"/>
              </w:rPr>
              <w:t>Питання 9</w:t>
            </w:r>
          </w:p>
        </w:tc>
      </w:tr>
      <w:tr w:rsidR="00D532DF" w:rsidRPr="006608FA" w:rsidTr="00D532DF"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color w:val="333333"/>
                <w:sz w:val="32"/>
                <w:szCs w:val="26"/>
                <w:lang w:val="uk-UA" w:eastAsia="ru-RU"/>
              </w:rPr>
            </w:pPr>
            <w:r w:rsidRPr="006608FA">
              <w:rPr>
                <w:rFonts w:ascii="Times New Roman" w:hAnsi="Times New Roman"/>
                <w:color w:val="333333"/>
                <w:sz w:val="32"/>
                <w:szCs w:val="26"/>
                <w:lang w:val="uk-UA" w:eastAsia="ru-RU"/>
              </w:rPr>
              <w:t>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</w:pPr>
            <w:r w:rsidRPr="006608FA"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</w:pPr>
            <w:r w:rsidRPr="006608FA"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</w:pPr>
            <w:r w:rsidRPr="006608FA"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</w:pPr>
            <w:r w:rsidRPr="006608FA"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</w:pPr>
          </w:p>
        </w:tc>
      </w:tr>
      <w:tr w:rsidR="00D532DF" w:rsidRPr="006608FA" w:rsidTr="00D532DF"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color w:val="333333"/>
                <w:sz w:val="32"/>
                <w:szCs w:val="26"/>
                <w:lang w:val="uk-UA" w:eastAsia="ru-RU"/>
              </w:rPr>
            </w:pPr>
            <w:r w:rsidRPr="006608FA">
              <w:rPr>
                <w:rFonts w:ascii="Times New Roman" w:hAnsi="Times New Roman"/>
                <w:color w:val="333333"/>
                <w:sz w:val="32"/>
                <w:szCs w:val="26"/>
                <w:lang w:val="uk-UA" w:eastAsia="ru-RU"/>
              </w:rPr>
              <w:t>б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</w:pPr>
            <w:r w:rsidRPr="006608FA"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  <w:t>+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</w:pPr>
            <w:r w:rsidRPr="006608FA"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</w:pPr>
            <w:r w:rsidRPr="006608FA"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</w:pPr>
            <w:r w:rsidRPr="006608FA"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</w:pPr>
          </w:p>
        </w:tc>
      </w:tr>
      <w:tr w:rsidR="00D532DF" w:rsidRPr="006608FA" w:rsidTr="00D532DF"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color w:val="333333"/>
                <w:sz w:val="32"/>
                <w:szCs w:val="26"/>
                <w:lang w:val="uk-UA" w:eastAsia="ru-RU"/>
              </w:rPr>
            </w:pPr>
            <w:r w:rsidRPr="006608FA">
              <w:rPr>
                <w:rFonts w:ascii="Times New Roman" w:hAnsi="Times New Roman"/>
                <w:color w:val="333333"/>
                <w:sz w:val="32"/>
                <w:szCs w:val="26"/>
                <w:lang w:val="uk-UA" w:eastAsia="ru-RU"/>
              </w:rPr>
              <w:t>в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</w:pPr>
            <w:r w:rsidRPr="006608FA"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</w:pPr>
            <w:r w:rsidRPr="006608FA"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</w:pPr>
            <w:r w:rsidRPr="006608FA"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</w:pPr>
            <w:r w:rsidRPr="006608FA"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  <w:t>+</w:t>
            </w:r>
          </w:p>
        </w:tc>
      </w:tr>
      <w:tr w:rsidR="00D532DF" w:rsidRPr="006608FA" w:rsidTr="00D532DF"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color w:val="333333"/>
                <w:sz w:val="32"/>
                <w:szCs w:val="26"/>
                <w:lang w:val="uk-UA" w:eastAsia="ru-RU"/>
              </w:rPr>
            </w:pPr>
            <w:r w:rsidRPr="006608FA">
              <w:rPr>
                <w:rFonts w:ascii="Times New Roman" w:hAnsi="Times New Roman"/>
                <w:color w:val="333333"/>
                <w:sz w:val="32"/>
                <w:szCs w:val="26"/>
                <w:lang w:val="uk-UA" w:eastAsia="ru-RU"/>
              </w:rPr>
              <w:t>г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</w:pPr>
            <w:r w:rsidRPr="006608FA"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</w:pPr>
            <w:r w:rsidRPr="006608FA"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</w:pPr>
            <w:r w:rsidRPr="006608FA"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DF" w:rsidRPr="006608FA" w:rsidRDefault="00D532DF" w:rsidP="006608FA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</w:pPr>
            <w:r w:rsidRPr="006608FA">
              <w:rPr>
                <w:rFonts w:ascii="Times New Roman" w:hAnsi="Times New Roman"/>
                <w:b/>
                <w:color w:val="333333"/>
                <w:sz w:val="32"/>
                <w:szCs w:val="26"/>
                <w:lang w:val="uk-UA" w:eastAsia="ru-RU"/>
              </w:rPr>
              <w:t>+</w:t>
            </w:r>
          </w:p>
        </w:tc>
      </w:tr>
    </w:tbl>
    <w:p w:rsidR="00BD1EC8" w:rsidRPr="006608FA" w:rsidRDefault="00BD1EC8" w:rsidP="006608FA">
      <w:pPr>
        <w:spacing w:after="0" w:line="240" w:lineRule="auto"/>
        <w:rPr>
          <w:sz w:val="28"/>
        </w:rPr>
      </w:pPr>
    </w:p>
    <w:sectPr w:rsidR="00BD1EC8" w:rsidRPr="006608FA" w:rsidSect="002A151D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229"/>
    <w:rsid w:val="002A151D"/>
    <w:rsid w:val="0030056E"/>
    <w:rsid w:val="00396229"/>
    <w:rsid w:val="006608FA"/>
    <w:rsid w:val="00BD1EC8"/>
    <w:rsid w:val="00D258B8"/>
    <w:rsid w:val="00D5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82DAC"/>
  <w15:docId w15:val="{9AEB9497-1736-477E-BA28-B6464AB3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2DF"/>
    <w:pPr>
      <w:spacing w:after="240" w:line="480" w:lineRule="auto"/>
      <w:ind w:firstLine="36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0056E"/>
    <w:pPr>
      <w:spacing w:before="600" w:after="0" w:line="360" w:lineRule="auto"/>
      <w:ind w:firstLine="0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56E"/>
    <w:pPr>
      <w:spacing w:before="320" w:after="0" w:line="360" w:lineRule="auto"/>
      <w:ind w:firstLine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56E"/>
    <w:pPr>
      <w:spacing w:before="320" w:after="0" w:line="360" w:lineRule="auto"/>
      <w:ind w:firstLine="0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56E"/>
    <w:pPr>
      <w:spacing w:before="280" w:after="0" w:line="360" w:lineRule="auto"/>
      <w:ind w:firstLine="0"/>
      <w:outlineLvl w:val="3"/>
    </w:pPr>
    <w:rPr>
      <w:rFonts w:ascii="Cambria" w:hAnsi="Cambria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56E"/>
    <w:pPr>
      <w:spacing w:before="280" w:after="0" w:line="360" w:lineRule="auto"/>
      <w:ind w:firstLine="0"/>
      <w:outlineLvl w:val="4"/>
    </w:pPr>
    <w:rPr>
      <w:rFonts w:ascii="Cambria" w:hAnsi="Cambria"/>
      <w:b/>
      <w:bCs/>
      <w:i/>
      <w:iCs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56E"/>
    <w:pPr>
      <w:spacing w:before="280" w:after="80" w:line="360" w:lineRule="auto"/>
      <w:ind w:firstLine="0"/>
      <w:outlineLvl w:val="5"/>
    </w:pPr>
    <w:rPr>
      <w:rFonts w:ascii="Cambria" w:hAnsi="Cambria"/>
      <w:b/>
      <w:bCs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56E"/>
    <w:pPr>
      <w:spacing w:before="280" w:after="0" w:line="360" w:lineRule="auto"/>
      <w:ind w:firstLine="0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56E"/>
    <w:pPr>
      <w:spacing w:before="280" w:after="0" w:line="360" w:lineRule="auto"/>
      <w:ind w:firstLine="0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56E"/>
    <w:pPr>
      <w:spacing w:before="280" w:after="0" w:line="360" w:lineRule="auto"/>
      <w:ind w:firstLine="0"/>
      <w:outlineLvl w:val="8"/>
    </w:pPr>
    <w:rPr>
      <w:rFonts w:ascii="Cambria" w:hAnsi="Cambria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0056E"/>
    <w:rPr>
      <w:rFonts w:ascii="Cambria" w:hAnsi="Cambria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30056E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30056E"/>
    <w:rPr>
      <w:rFonts w:ascii="Cambria" w:hAnsi="Cambria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30056E"/>
    <w:rPr>
      <w:rFonts w:ascii="Cambria" w:hAnsi="Cambria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30056E"/>
    <w:rPr>
      <w:rFonts w:ascii="Cambria" w:hAnsi="Cambria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30056E"/>
    <w:rPr>
      <w:rFonts w:ascii="Cambria" w:hAnsi="Cambria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30056E"/>
    <w:rPr>
      <w:rFonts w:ascii="Cambria" w:hAnsi="Cambria"/>
      <w:b/>
      <w:bCs/>
      <w:i/>
      <w:iCs/>
    </w:rPr>
  </w:style>
  <w:style w:type="character" w:customStyle="1" w:styleId="80">
    <w:name w:val="Заголовок 8 Знак"/>
    <w:link w:val="8"/>
    <w:uiPriority w:val="9"/>
    <w:semiHidden/>
    <w:rsid w:val="0030056E"/>
    <w:rPr>
      <w:rFonts w:ascii="Cambria" w:hAnsi="Cambria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30056E"/>
    <w:rPr>
      <w:rFonts w:ascii="Cambria" w:hAnsi="Cambria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30056E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0056E"/>
    <w:pPr>
      <w:spacing w:line="240" w:lineRule="auto"/>
      <w:ind w:firstLine="0"/>
    </w:pPr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link w:val="a4"/>
    <w:uiPriority w:val="10"/>
    <w:rsid w:val="0030056E"/>
    <w:rPr>
      <w:rFonts w:ascii="Cambria" w:hAnsi="Cambria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30056E"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a7">
    <w:name w:val="Подзаголовок Знак"/>
    <w:link w:val="a6"/>
    <w:uiPriority w:val="11"/>
    <w:rsid w:val="0030056E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30056E"/>
    <w:rPr>
      <w:b/>
      <w:bCs/>
      <w:spacing w:val="0"/>
    </w:rPr>
  </w:style>
  <w:style w:type="character" w:styleId="a9">
    <w:name w:val="Emphasis"/>
    <w:uiPriority w:val="20"/>
    <w:qFormat/>
    <w:rsid w:val="0030056E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30056E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30056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0056E"/>
    <w:rPr>
      <w:color w:val="5A5A5A"/>
      <w:sz w:val="20"/>
      <w:szCs w:val="20"/>
    </w:rPr>
  </w:style>
  <w:style w:type="character" w:customStyle="1" w:styleId="22">
    <w:name w:val="Цитата 2 Знак"/>
    <w:link w:val="21"/>
    <w:uiPriority w:val="29"/>
    <w:rsid w:val="0030056E"/>
    <w:rPr>
      <w:color w:val="5A5A5A"/>
    </w:rPr>
  </w:style>
  <w:style w:type="paragraph" w:styleId="ac">
    <w:name w:val="Intense Quote"/>
    <w:basedOn w:val="a"/>
    <w:next w:val="a"/>
    <w:link w:val="ad"/>
    <w:uiPriority w:val="30"/>
    <w:qFormat/>
    <w:rsid w:val="0030056E"/>
    <w:pPr>
      <w:spacing w:before="320" w:after="480" w:line="240" w:lineRule="auto"/>
      <w:ind w:left="720" w:right="720" w:firstLine="0"/>
      <w:jc w:val="center"/>
    </w:pPr>
    <w:rPr>
      <w:rFonts w:ascii="Cambria" w:hAnsi="Cambria"/>
      <w:i/>
      <w:iCs/>
      <w:sz w:val="20"/>
      <w:szCs w:val="20"/>
    </w:rPr>
  </w:style>
  <w:style w:type="character" w:customStyle="1" w:styleId="ad">
    <w:name w:val="Выделенная цитата Знак"/>
    <w:link w:val="ac"/>
    <w:uiPriority w:val="30"/>
    <w:rsid w:val="0030056E"/>
    <w:rPr>
      <w:rFonts w:ascii="Cambria" w:hAnsi="Cambria"/>
      <w:i/>
      <w:iCs/>
    </w:rPr>
  </w:style>
  <w:style w:type="character" w:styleId="ae">
    <w:name w:val="Subtle Emphasis"/>
    <w:uiPriority w:val="19"/>
    <w:qFormat/>
    <w:rsid w:val="0030056E"/>
    <w:rPr>
      <w:i/>
      <w:iCs/>
      <w:color w:val="5A5A5A"/>
    </w:rPr>
  </w:style>
  <w:style w:type="character" w:styleId="af">
    <w:name w:val="Intense Emphasis"/>
    <w:uiPriority w:val="21"/>
    <w:qFormat/>
    <w:rsid w:val="0030056E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30056E"/>
    <w:rPr>
      <w:smallCaps/>
    </w:rPr>
  </w:style>
  <w:style w:type="character" w:styleId="af1">
    <w:name w:val="Intense Reference"/>
    <w:uiPriority w:val="32"/>
    <w:qFormat/>
    <w:rsid w:val="0030056E"/>
    <w:rPr>
      <w:b/>
      <w:bCs/>
      <w:smallCaps/>
      <w:color w:val="auto"/>
    </w:rPr>
  </w:style>
  <w:style w:type="character" w:styleId="af2">
    <w:name w:val="Book Title"/>
    <w:uiPriority w:val="33"/>
    <w:qFormat/>
    <w:rsid w:val="0030056E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0056E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D53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3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1877</Words>
  <Characters>1071</Characters>
  <Application>Microsoft Office Word</Application>
  <DocSecurity>0</DocSecurity>
  <Lines>8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7</cp:revision>
  <dcterms:created xsi:type="dcterms:W3CDTF">2021-03-29T07:08:00Z</dcterms:created>
  <dcterms:modified xsi:type="dcterms:W3CDTF">2023-03-29T06:52:00Z</dcterms:modified>
</cp:coreProperties>
</file>